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方正小标宋简体" w:hAnsi="黑体" w:eastAsia="方正小标宋简体"/>
          <w:sz w:val="44"/>
          <w:szCs w:val="44"/>
        </w:rPr>
      </w:pPr>
      <w:bookmarkStart w:id="0" w:name="_Toc486238903"/>
    </w:p>
    <w:p>
      <w:pPr>
        <w:spacing w:line="520" w:lineRule="atLeast"/>
        <w:jc w:val="center"/>
        <w:rPr>
          <w:rFonts w:ascii="方正小标宋_GBK" w:hAnsi="方正小标宋_GBK" w:eastAsia="方正小标宋_GBK" w:cs="方正小标宋_GBK"/>
          <w:color w:val="000000" w:themeColor="text1"/>
          <w:sz w:val="44"/>
          <w:szCs w:val="44"/>
          <w:shd w:val="clear" w:color="auto" w:fill="FFFFFF"/>
        </w:rPr>
      </w:pPr>
      <w:r>
        <w:rPr>
          <w:rFonts w:hint="eastAsia" w:ascii="方正小标宋_GBK" w:hAnsi="方正小标宋_GBK" w:eastAsia="方正小标宋_GBK" w:cs="方正小标宋_GBK"/>
          <w:color w:val="000000" w:themeColor="text1"/>
          <w:sz w:val="44"/>
          <w:szCs w:val="44"/>
          <w:shd w:val="clear" w:color="auto" w:fill="FFFFFF"/>
        </w:rPr>
        <w:t>海口海洋地质调查中心</w:t>
      </w:r>
    </w:p>
    <w:p>
      <w:pPr>
        <w:pStyle w:val="10"/>
        <w:jc w:val="center"/>
        <w:rPr>
          <w:color w:val="000000" w:themeColor="text1"/>
        </w:rPr>
      </w:pPr>
    </w:p>
    <w:p>
      <w:pPr>
        <w:spacing w:line="520" w:lineRule="atLeast"/>
        <w:jc w:val="center"/>
        <w:rPr>
          <w:rFonts w:ascii="方正小标宋_GBK" w:hAnsi="方正小标宋_GBK" w:eastAsia="方正小标宋_GBK" w:cs="方正小标宋_GBK"/>
          <w:color w:val="000000" w:themeColor="text1"/>
          <w:sz w:val="44"/>
          <w:szCs w:val="44"/>
          <w:shd w:val="clear" w:color="auto" w:fill="FFFFFF"/>
        </w:rPr>
      </w:pPr>
      <w:r>
        <w:rPr>
          <w:rFonts w:hint="eastAsia" w:ascii="方正小标宋_GBK" w:hAnsi="方正小标宋_GBK" w:eastAsia="方正小标宋_GBK" w:cs="方正小标宋_GBK"/>
          <w:color w:val="000000" w:themeColor="text1"/>
          <w:sz w:val="44"/>
          <w:szCs w:val="44"/>
          <w:shd w:val="clear" w:color="auto" w:fill="FFFFFF"/>
        </w:rPr>
        <w:t>物资搬迁项目</w:t>
      </w:r>
    </w:p>
    <w:p>
      <w:pPr>
        <w:pStyle w:val="10"/>
      </w:pPr>
    </w:p>
    <w:p/>
    <w:p>
      <w:pPr>
        <w:pStyle w:val="10"/>
      </w:pPr>
    </w:p>
    <w:p/>
    <w:p>
      <w:pPr>
        <w:spacing w:line="520" w:lineRule="atLeast"/>
        <w:ind w:firstLine="4320" w:firstLineChars="600"/>
        <w:rPr>
          <w:rFonts w:ascii="方正大标宋_GBK" w:hAnsi="黑体" w:eastAsia="方正大标宋_GBK"/>
          <w:sz w:val="72"/>
          <w:szCs w:val="72"/>
        </w:rPr>
      </w:pPr>
      <w:r>
        <w:rPr>
          <w:rFonts w:ascii="方正大标宋_GBK" w:hAnsi="黑体" w:eastAsia="方正大标宋_GBK"/>
          <w:sz w:val="72"/>
          <w:szCs w:val="72"/>
        </w:rPr>
        <w:t>竞</w:t>
      </w:r>
    </w:p>
    <w:p>
      <w:pPr>
        <w:spacing w:line="520" w:lineRule="atLeast"/>
        <w:ind w:firstLine="4320" w:firstLineChars="600"/>
        <w:rPr>
          <w:rFonts w:ascii="方正大标宋_GBK" w:hAnsi="黑体" w:eastAsia="方正大标宋_GBK"/>
          <w:sz w:val="72"/>
          <w:szCs w:val="72"/>
        </w:rPr>
      </w:pPr>
      <w:r>
        <w:rPr>
          <w:rFonts w:ascii="方正大标宋_GBK" w:hAnsi="黑体" w:eastAsia="方正大标宋_GBK"/>
          <w:sz w:val="72"/>
          <w:szCs w:val="72"/>
        </w:rPr>
        <w:t>争</w:t>
      </w:r>
    </w:p>
    <w:p>
      <w:pPr>
        <w:spacing w:line="520" w:lineRule="atLeast"/>
        <w:ind w:firstLine="4320" w:firstLineChars="600"/>
        <w:rPr>
          <w:rFonts w:ascii="方正大标宋_GBK" w:hAnsi="黑体" w:eastAsia="方正大标宋_GBK"/>
          <w:sz w:val="72"/>
          <w:szCs w:val="72"/>
        </w:rPr>
      </w:pPr>
      <w:r>
        <w:rPr>
          <w:rFonts w:ascii="方正大标宋_GBK" w:hAnsi="黑体" w:eastAsia="方正大标宋_GBK"/>
          <w:sz w:val="72"/>
          <w:szCs w:val="72"/>
        </w:rPr>
        <w:t>性</w:t>
      </w:r>
    </w:p>
    <w:p>
      <w:pPr>
        <w:pStyle w:val="10"/>
        <w:ind w:firstLine="4320" w:firstLineChars="600"/>
        <w:rPr>
          <w:rFonts w:ascii="方正大标宋_GBK" w:hAnsi="黑体" w:eastAsia="方正大标宋_GBK"/>
          <w:sz w:val="72"/>
          <w:szCs w:val="72"/>
        </w:rPr>
      </w:pPr>
      <w:r>
        <w:rPr>
          <w:rFonts w:hint="eastAsia" w:ascii="方正大标宋_GBK" w:hAnsi="黑体" w:eastAsia="方正大标宋_GBK"/>
          <w:sz w:val="72"/>
          <w:szCs w:val="72"/>
        </w:rPr>
        <w:t>比</w:t>
      </w:r>
    </w:p>
    <w:p>
      <w:pPr>
        <w:pStyle w:val="10"/>
        <w:ind w:firstLine="4320" w:firstLineChars="600"/>
      </w:pPr>
      <w:r>
        <w:rPr>
          <w:rFonts w:hint="eastAsia" w:ascii="方正大标宋_GBK" w:hAnsi="黑体" w:eastAsia="方正大标宋_GBK"/>
          <w:sz w:val="72"/>
          <w:szCs w:val="72"/>
        </w:rPr>
        <w:t>选</w:t>
      </w:r>
    </w:p>
    <w:p>
      <w:pPr>
        <w:spacing w:line="520" w:lineRule="atLeast"/>
        <w:ind w:firstLine="4320" w:firstLineChars="600"/>
        <w:rPr>
          <w:rFonts w:ascii="方正大标宋_GBK" w:hAnsi="黑体" w:eastAsia="方正大标宋_GBK"/>
          <w:sz w:val="72"/>
          <w:szCs w:val="72"/>
        </w:rPr>
      </w:pPr>
      <w:r>
        <w:rPr>
          <w:rFonts w:hint="eastAsia" w:ascii="方正大标宋_GBK" w:hAnsi="黑体" w:eastAsia="方正大标宋_GBK"/>
          <w:sz w:val="72"/>
          <w:szCs w:val="72"/>
        </w:rPr>
        <w:t>文</w:t>
      </w:r>
    </w:p>
    <w:p>
      <w:pPr>
        <w:spacing w:line="520" w:lineRule="atLeast"/>
        <w:jc w:val="center"/>
        <w:rPr>
          <w:rFonts w:ascii="方正大标宋_GBK" w:hAnsi="黑体" w:eastAsia="方正大标宋_GBK"/>
          <w:sz w:val="72"/>
          <w:szCs w:val="72"/>
        </w:rPr>
      </w:pPr>
      <w:r>
        <w:rPr>
          <w:rFonts w:hint="eastAsia" w:ascii="方正大标宋_GBK" w:hAnsi="黑体" w:eastAsia="方正大标宋_GBK"/>
          <w:sz w:val="72"/>
          <w:szCs w:val="72"/>
        </w:rPr>
        <w:t xml:space="preserve"> 件</w:t>
      </w:r>
    </w:p>
    <w:p>
      <w:pPr>
        <w:pStyle w:val="10"/>
      </w:pPr>
    </w:p>
    <w:p>
      <w:pPr>
        <w:spacing w:line="520" w:lineRule="atLeast"/>
        <w:jc w:val="center"/>
        <w:rPr>
          <w:rFonts w:ascii="仿宋_GB2312" w:hAnsi="黑体" w:eastAsia="仿宋_GB2312"/>
          <w:sz w:val="44"/>
          <w:szCs w:val="44"/>
        </w:rPr>
      </w:pPr>
      <w:r>
        <w:rPr>
          <w:rFonts w:hint="eastAsia" w:ascii="仿宋_GB2312" w:hAnsi="黑体" w:eastAsia="仿宋_GB2312"/>
          <w:sz w:val="44"/>
          <w:szCs w:val="44"/>
        </w:rPr>
        <w:t>海口海洋地质调查中心</w:t>
      </w:r>
    </w:p>
    <w:p>
      <w:pPr>
        <w:spacing w:line="520" w:lineRule="atLeast"/>
        <w:jc w:val="center"/>
        <w:rPr>
          <w:rFonts w:ascii="仿宋_GB2312" w:hAnsi="黑体" w:eastAsia="仿宋_GB2312"/>
          <w:sz w:val="44"/>
          <w:szCs w:val="44"/>
        </w:rPr>
      </w:pPr>
      <w:r>
        <w:rPr>
          <w:rFonts w:hint="eastAsia" w:ascii="仿宋_GB2312" w:hAnsi="黑体" w:eastAsia="仿宋_GB2312"/>
          <w:sz w:val="44"/>
          <w:szCs w:val="44"/>
        </w:rPr>
        <w:t>2024年7月</w:t>
      </w:r>
    </w:p>
    <w:p>
      <w:pPr>
        <w:pStyle w:val="10"/>
      </w:pPr>
    </w:p>
    <w:p>
      <w:pPr>
        <w:spacing w:line="360" w:lineRule="auto"/>
        <w:sectPr>
          <w:pgSz w:w="11907" w:h="16840"/>
          <w:pgMar w:top="1440" w:right="1474" w:bottom="1440" w:left="1474" w:header="851" w:footer="992" w:gutter="0"/>
          <w:pgNumType w:start="1"/>
          <w:cols w:space="720" w:num="1"/>
          <w:docGrid w:linePitch="312" w:charSpace="0"/>
        </w:sectPr>
      </w:pPr>
    </w:p>
    <w:bookmarkEnd w:id="0"/>
    <w:p>
      <w:pPr>
        <w:pStyle w:val="2"/>
        <w:spacing w:line="600" w:lineRule="exact"/>
        <w:jc w:val="center"/>
        <w:rPr>
          <w:rFonts w:ascii="方正小标宋_GBK" w:eastAsia="方正小标宋_GBK"/>
          <w:b w:val="0"/>
          <w:color w:val="auto"/>
        </w:rPr>
      </w:pPr>
      <w:bookmarkStart w:id="1" w:name="_Toc330975628"/>
      <w:bookmarkStart w:id="2" w:name="_Hlk107585880"/>
      <w:r>
        <w:rPr>
          <w:rFonts w:hint="eastAsia" w:ascii="方正小标宋_GBK" w:eastAsia="方正小标宋_GBK"/>
          <w:b w:val="0"/>
          <w:color w:val="auto"/>
        </w:rPr>
        <w:t>第一章  竞争性比选邀请函</w:t>
      </w:r>
      <w:bookmarkEnd w:id="1"/>
    </w:p>
    <w:p>
      <w:pPr>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我单位对物资搬迁</w:t>
      </w:r>
      <w:r>
        <w:rPr>
          <w:rFonts w:hint="eastAsia" w:ascii="仿宋_GB2312" w:hAnsi="宋体" w:eastAsia="仿宋_GB2312" w:cs="宋体"/>
          <w:sz w:val="32"/>
          <w:szCs w:val="32"/>
          <w:shd w:val="clear" w:color="auto" w:fill="FFFFFF"/>
        </w:rPr>
        <w:t>项目</w:t>
      </w:r>
      <w:r>
        <w:rPr>
          <w:rFonts w:hint="eastAsia" w:ascii="仿宋_GB2312" w:hAnsi="宋体" w:eastAsia="仿宋_GB2312" w:cs="宋体"/>
          <w:color w:val="auto"/>
          <w:sz w:val="32"/>
          <w:szCs w:val="32"/>
        </w:rPr>
        <w:t>组织市场竞争性比选，资金已100%落实，现邀请符合条件的单位以密封报价的方式前来参加本次竞争性比选。</w:t>
      </w:r>
      <w:bookmarkEnd w:id="2"/>
    </w:p>
    <w:p>
      <w:pPr>
        <w:widowControl/>
        <w:spacing w:line="60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一、项目概况</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宋体" w:hAnsi="宋体" w:eastAsia="宋体" w:cs="宋体"/>
          <w:color w:val="000000"/>
          <w:sz w:val="32"/>
          <w:szCs w:val="32"/>
          <w:shd w:val="clear" w:color="auto" w:fill="FFFFFF"/>
        </w:rPr>
        <w:t>1.</w:t>
      </w:r>
      <w:r>
        <w:rPr>
          <w:rFonts w:hint="eastAsia" w:ascii="仿宋_GB2312" w:hAnsi="方正仿宋_GB2312" w:eastAsia="仿宋_GB2312" w:cs="方正仿宋_GB2312"/>
          <w:color w:val="000000"/>
          <w:sz w:val="32"/>
          <w:szCs w:val="32"/>
          <w:shd w:val="clear" w:color="auto" w:fill="FFFFFF"/>
        </w:rPr>
        <w:t>项目名称：</w:t>
      </w:r>
      <w:r>
        <w:rPr>
          <w:rFonts w:hint="eastAsia" w:ascii="仿宋_GB2312" w:hAnsi="宋体" w:eastAsia="仿宋_GB2312" w:cs="宋体"/>
          <w:sz w:val="32"/>
          <w:szCs w:val="32"/>
        </w:rPr>
        <w:t>物资搬迁</w:t>
      </w:r>
      <w:r>
        <w:rPr>
          <w:rFonts w:hint="eastAsia" w:ascii="仿宋_GB2312" w:hAnsi="宋体" w:eastAsia="仿宋_GB2312" w:cs="宋体"/>
          <w:sz w:val="32"/>
          <w:szCs w:val="32"/>
          <w:shd w:val="clear" w:color="auto" w:fill="FFFFFF"/>
        </w:rPr>
        <w:t>项目</w:t>
      </w:r>
    </w:p>
    <w:p>
      <w:pPr>
        <w:spacing w:line="600" w:lineRule="exact"/>
        <w:ind w:firstLine="640" w:firstLineChars="200"/>
        <w:rPr>
          <w:rFonts w:ascii="仿宋_GB2312" w:eastAsia="仿宋_GB2312" w:hAnsiTheme="minorHAnsi" w:cstheme="minorBidi"/>
          <w:color w:val="auto"/>
          <w:sz w:val="32"/>
          <w:szCs w:val="32"/>
        </w:rPr>
      </w:pPr>
      <w:r>
        <w:rPr>
          <w:rFonts w:hint="eastAsia" w:ascii="仿宋_GB2312" w:hAnsi="方正仿宋_GB2312" w:eastAsia="仿宋_GB2312" w:cs="方正仿宋_GB2312"/>
          <w:sz w:val="32"/>
          <w:szCs w:val="32"/>
          <w:shd w:val="clear" w:color="auto" w:fill="FFFFFF"/>
        </w:rPr>
        <w:t>2.项目内容及需求：</w:t>
      </w:r>
      <w:r>
        <w:rPr>
          <w:rFonts w:ascii="仿宋_GB2312" w:eastAsia="仿宋_GB2312" w:hAnsiTheme="minorHAnsi" w:cstheme="minorBidi"/>
          <w:color w:val="auto"/>
          <w:kern w:val="2"/>
          <w:sz w:val="32"/>
          <w:szCs w:val="32"/>
        </w:rPr>
        <w:t>搬迁内容见</w:t>
      </w:r>
      <w:r>
        <w:rPr>
          <w:rFonts w:ascii="仿宋_GB2312" w:eastAsia="仿宋_GB2312"/>
          <w:sz w:val="32"/>
          <w:szCs w:val="32"/>
        </w:rPr>
        <w:t>下</w:t>
      </w:r>
      <w:r>
        <w:rPr>
          <w:rFonts w:ascii="仿宋_GB2312" w:eastAsia="仿宋_GB2312" w:hAnsiTheme="minorHAnsi" w:cstheme="minorBidi"/>
          <w:color w:val="auto"/>
          <w:kern w:val="2"/>
          <w:sz w:val="32"/>
          <w:szCs w:val="32"/>
        </w:rPr>
        <w:t>表，摆房间由甲方现场确认</w:t>
      </w:r>
      <w:r>
        <w:rPr>
          <w:rFonts w:ascii="仿宋_GB2312" w:eastAsia="仿宋_GB2312"/>
          <w:sz w:val="32"/>
          <w:szCs w:val="32"/>
        </w:rPr>
        <w:t>。</w:t>
      </w:r>
    </w:p>
    <w:tbl>
      <w:tblPr>
        <w:tblStyle w:val="13"/>
        <w:tblW w:w="9700" w:type="dxa"/>
        <w:tblInd w:w="93" w:type="dxa"/>
        <w:tblLayout w:type="autofit"/>
        <w:tblCellMar>
          <w:top w:w="0" w:type="dxa"/>
          <w:left w:w="108" w:type="dxa"/>
          <w:bottom w:w="0" w:type="dxa"/>
          <w:right w:w="108" w:type="dxa"/>
        </w:tblCellMar>
      </w:tblPr>
      <w:tblGrid>
        <w:gridCol w:w="835"/>
        <w:gridCol w:w="2518"/>
        <w:gridCol w:w="834"/>
        <w:gridCol w:w="834"/>
        <w:gridCol w:w="2022"/>
        <w:gridCol w:w="1577"/>
        <w:gridCol w:w="1080"/>
      </w:tblGrid>
      <w:tr>
        <w:trPr>
          <w:trHeight w:val="270" w:hRule="atLeast"/>
        </w:trPr>
        <w:tc>
          <w:tcPr>
            <w:tcW w:w="8620" w:type="dxa"/>
            <w:gridSpan w:val="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搬迁物资情况表</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270" w:hRule="atLeast"/>
        </w:trPr>
        <w:tc>
          <w:tcPr>
            <w:tcW w:w="862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小标宋_GBK" w:hAnsi="宋体" w:eastAsia="方正小标宋_GBK" w:cs="宋体"/>
                <w:sz w:val="44"/>
                <w:szCs w:val="44"/>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序号</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物资名称</w:t>
            </w:r>
          </w:p>
        </w:tc>
        <w:tc>
          <w:tcPr>
            <w:tcW w:w="8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数量</w:t>
            </w:r>
          </w:p>
        </w:tc>
        <w:tc>
          <w:tcPr>
            <w:tcW w:w="8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楼层</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是否有电梯</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备注</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铁床</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60</w:t>
            </w:r>
          </w:p>
        </w:tc>
        <w:tc>
          <w:tcPr>
            <w:tcW w:w="83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5、4</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2</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真皮沙发</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16</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2</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3</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大型木桌</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2</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4</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铁皮柜</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4</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2</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5</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塑料组合桌（箱）</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30</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6</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木桌2米*2米</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6</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7</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小型仪器</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43</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8</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洗衣机</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18</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9</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4"/>
                <w:szCs w:val="28"/>
              </w:rPr>
            </w:pPr>
            <w:r>
              <w:rPr>
                <w:rFonts w:hint="eastAsia" w:ascii="仿宋_GB2312" w:hAnsi="宋体" w:eastAsia="仿宋_GB2312" w:cs="宋体"/>
                <w:sz w:val="24"/>
                <w:szCs w:val="28"/>
              </w:rPr>
              <w:t>柜式空调内机</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8</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10</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4"/>
                <w:szCs w:val="28"/>
              </w:rPr>
            </w:pPr>
            <w:r>
              <w:rPr>
                <w:rFonts w:hint="eastAsia" w:ascii="仿宋_GB2312" w:hAnsi="宋体" w:eastAsia="仿宋_GB2312" w:cs="宋体"/>
                <w:sz w:val="24"/>
                <w:szCs w:val="28"/>
              </w:rPr>
              <w:t>消毒柜</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3</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11</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木椅</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23</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12</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大型仪器</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23</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否</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2"/>
                <w:szCs w:val="22"/>
              </w:rPr>
            </w:pPr>
            <w:r>
              <w:rPr>
                <w:rFonts w:hint="eastAsia" w:ascii="宋体" w:hAnsi="宋体" w:cs="宋体"/>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540" w:hRule="atLeast"/>
        </w:trPr>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13</w:t>
            </w:r>
          </w:p>
        </w:tc>
        <w:tc>
          <w:tcPr>
            <w:tcW w:w="251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钻杆</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60</w:t>
            </w:r>
          </w:p>
        </w:tc>
        <w:tc>
          <w:tcPr>
            <w:tcW w:w="834"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sz w:val="28"/>
                <w:szCs w:val="28"/>
              </w:rPr>
            </w:pPr>
            <w:r>
              <w:rPr>
                <w:rFonts w:hint="eastAsia" w:ascii="仿宋_GB2312" w:hAnsi="宋体" w:eastAsia="仿宋_GB2312" w:cs="宋体"/>
                <w:sz w:val="28"/>
                <w:szCs w:val="28"/>
              </w:rPr>
              <w:t>1</w:t>
            </w:r>
          </w:p>
        </w:tc>
        <w:tc>
          <w:tcPr>
            <w:tcW w:w="202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sz w:val="28"/>
                <w:szCs w:val="28"/>
              </w:rPr>
            </w:pPr>
            <w:r>
              <w:rPr>
                <w:rFonts w:hint="eastAsia" w:ascii="仿宋_GB2312" w:hAnsi="宋体" w:eastAsia="仿宋_GB2312" w:cs="宋体"/>
                <w:sz w:val="28"/>
                <w:szCs w:val="28"/>
              </w:rPr>
              <w:t>　</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 w:val="22"/>
                <w:szCs w:val="22"/>
              </w:rPr>
            </w:pPr>
            <w:r>
              <w:rPr>
                <w:rFonts w:hint="eastAsia" w:ascii="宋体" w:hAnsi="宋体" w:cs="宋体"/>
                <w:sz w:val="22"/>
                <w:szCs w:val="22"/>
              </w:rPr>
              <w:t>重新调整位置，不进行搬迁</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trHeight w:val="375" w:hRule="atLeast"/>
        </w:trPr>
        <w:tc>
          <w:tcPr>
            <w:tcW w:w="8620" w:type="dxa"/>
            <w:gridSpan w:val="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所有物资均在海口海洋地质调查中心桂林洋基地内搬迁距离800米</w:t>
            </w: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r>
        <w:trPr>
          <w:trHeight w:val="375" w:hRule="atLeast"/>
        </w:trPr>
        <w:tc>
          <w:tcPr>
            <w:tcW w:w="862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sz w:val="22"/>
                <w:szCs w:val="22"/>
              </w:rPr>
            </w:pPr>
          </w:p>
        </w:tc>
      </w:tr>
    </w:tbl>
    <w:p>
      <w:pPr>
        <w:spacing w:line="600" w:lineRule="exact"/>
        <w:ind w:firstLine="640" w:firstLineChars="200"/>
        <w:rPr>
          <w:rFonts w:ascii="仿宋_GB2312" w:eastAsia="仿宋_GB2312"/>
          <w:sz w:val="32"/>
          <w:szCs w:val="32"/>
        </w:rPr>
      </w:pPr>
      <w:r>
        <w:rPr>
          <w:rFonts w:hint="eastAsia" w:ascii="仿宋_GB2312" w:eastAsia="仿宋_GB2312"/>
          <w:sz w:val="32"/>
          <w:szCs w:val="32"/>
        </w:rPr>
        <w:t>3.控制价：20000元，超过该控制价报价无效。</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4.工期：7天内，报价人根据自身实际响应。</w:t>
      </w:r>
    </w:p>
    <w:p>
      <w:pPr>
        <w:pStyle w:val="11"/>
        <w:widowControl/>
        <w:shd w:val="clear" w:color="auto" w:fill="FFFFFF"/>
        <w:spacing w:beforeAutospacing="0" w:afterAutospacing="0"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5.项目地点：海口市美兰区</w:t>
      </w:r>
      <w:ins w:id="0" w:author="简单" w:date="2024-05-28T09:21:00Z">
        <w:r>
          <w:rPr>
            <w:rFonts w:hint="eastAsia" w:ascii="仿宋_GB2312" w:hAnsi="宋体" w:eastAsia="仿宋_GB2312" w:cs="宋体"/>
            <w:sz w:val="32"/>
            <w:szCs w:val="32"/>
          </w:rPr>
          <w:t>桂林洋</w:t>
        </w:r>
      </w:ins>
      <w:r>
        <w:rPr>
          <w:rFonts w:hint="eastAsia" w:ascii="仿宋_GB2312" w:hAnsi="宋体" w:eastAsia="仿宋_GB2312" w:cs="宋体"/>
          <w:sz w:val="32"/>
          <w:szCs w:val="32"/>
        </w:rPr>
        <w:t>兴洋大道61号。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6.付款方式：供应商搬迁完成经采购人确认后，且供应商提供全额合法发票后采购人在10个工作日内一次性支付费用。</w:t>
      </w:r>
    </w:p>
    <w:p>
      <w:pPr>
        <w:widowControl/>
        <w:spacing w:line="60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二、资格要求</w:t>
      </w:r>
    </w:p>
    <w:p>
      <w:pPr>
        <w:spacing w:line="600" w:lineRule="exact"/>
        <w:ind w:firstLine="640" w:firstLineChars="200"/>
        <w:rPr>
          <w:rFonts w:ascii="仿宋_GB2312" w:hAnsi="宋体" w:eastAsia="仿宋_GB2312" w:cs="宋体"/>
          <w:color w:val="auto"/>
          <w:sz w:val="32"/>
          <w:szCs w:val="32"/>
        </w:rPr>
        <w:pPrChange w:id="1" w:author="简单" w:date="2024-05-28T10:12:00Z">
          <w:pPr>
            <w:pStyle w:val="10"/>
          </w:pPr>
        </w:pPrChange>
      </w:pPr>
      <w:r>
        <w:rPr>
          <w:rFonts w:hint="eastAsia" w:ascii="仿宋_GB2312" w:hAnsi="宋体" w:eastAsia="仿宋_GB2312" w:cs="宋体"/>
          <w:color w:val="auto"/>
          <w:sz w:val="32"/>
          <w:szCs w:val="32"/>
        </w:rPr>
        <w:t>1.在中华人民共和国注册，具有独立承担民事责任能力的法人（提供企业有效的营业执照副本、组织机构代码证、税务登记证复印件加盖公章，如为 “三证合一”企业，提供有效的营业执照副本，复印件加盖公章）。</w:t>
      </w:r>
    </w:p>
    <w:p>
      <w:pPr>
        <w:pStyle w:val="11"/>
        <w:widowControl/>
        <w:shd w:val="clear" w:color="auto" w:fill="FFFFFF"/>
        <w:spacing w:beforeAutospacing="0" w:afterAutospacing="0" w:line="600" w:lineRule="exact"/>
        <w:ind w:firstLine="640" w:firstLineChars="200"/>
        <w:jc w:val="both"/>
        <w:rPr>
          <w:rFonts w:ascii="黑体" w:hAnsi="黑体" w:eastAsia="黑体" w:cs="黑体"/>
          <w:bCs/>
          <w:color w:val="000000"/>
          <w:sz w:val="32"/>
          <w:szCs w:val="32"/>
          <w:shd w:val="clear" w:color="auto" w:fill="FFFFFF"/>
        </w:rPr>
      </w:pPr>
      <w:bookmarkStart w:id="3" w:name="_Toc217446048"/>
      <w:bookmarkStart w:id="4" w:name="_Toc16349"/>
      <w:bookmarkStart w:id="5" w:name="_Toc27549"/>
      <w:bookmarkStart w:id="6" w:name="_Toc488335941"/>
      <w:bookmarkStart w:id="7" w:name="_Toc183582217"/>
      <w:bookmarkStart w:id="8" w:name="_Toc183682354"/>
      <w:r>
        <w:rPr>
          <w:rFonts w:hint="eastAsia" w:ascii="黑体" w:hAnsi="黑体" w:eastAsia="黑体" w:cs="黑体"/>
          <w:bCs/>
          <w:color w:val="000000"/>
          <w:sz w:val="32"/>
          <w:szCs w:val="32"/>
          <w:shd w:val="clear" w:color="auto" w:fill="FFFFFF"/>
        </w:rPr>
        <w:t>三、报名和比选文件的获取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sz w:val="32"/>
          <w:szCs w:val="32"/>
          <w:shd w:val="clear" w:color="auto" w:fill="FFFFFF"/>
        </w:rPr>
        <w:t>.</w:t>
      </w:r>
      <w:r>
        <w:rPr>
          <w:rFonts w:hint="eastAsia" w:ascii="仿宋_GB2312" w:eastAsia="仿宋_GB2312"/>
          <w:sz w:val="32"/>
          <w:szCs w:val="32"/>
        </w:rPr>
        <w:t xml:space="preserve">时间：2024年 7月 </w:t>
      </w:r>
      <w:r>
        <w:rPr>
          <w:rFonts w:hint="eastAsia" w:ascii="仿宋_GB2312" w:eastAsia="仿宋_GB2312"/>
          <w:sz w:val="32"/>
          <w:szCs w:val="32"/>
          <w:lang w:val="en-US" w:eastAsia="zh-CN"/>
        </w:rPr>
        <w:t>22</w:t>
      </w:r>
      <w:r>
        <w:rPr>
          <w:rFonts w:hint="eastAsia" w:ascii="仿宋_GB2312" w:eastAsia="仿宋_GB2312"/>
          <w:sz w:val="32"/>
          <w:szCs w:val="32"/>
        </w:rPr>
        <w:t>日至2024年7月2</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sz w:val="32"/>
          <w:szCs w:val="32"/>
          <w:shd w:val="clear" w:color="auto" w:fill="FFFFFF"/>
        </w:rPr>
        <w:t>.</w:t>
      </w:r>
      <w:r>
        <w:rPr>
          <w:rFonts w:hint="eastAsia" w:ascii="仿宋_GB2312" w:eastAsia="仿宋_GB2312"/>
          <w:sz w:val="32"/>
          <w:szCs w:val="32"/>
        </w:rPr>
        <w:t>地点：海口市桂林洋开发区兴洋大道61号。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cs="宋体"/>
          <w:sz w:val="32"/>
          <w:szCs w:val="32"/>
          <w:shd w:val="clear" w:color="auto" w:fill="FFFFFF"/>
        </w:rPr>
        <w:t>.</w:t>
      </w:r>
      <w:r>
        <w:rPr>
          <w:rFonts w:hint="eastAsia" w:ascii="仿宋_GB2312" w:eastAsia="仿宋_GB2312"/>
          <w:sz w:val="32"/>
          <w:szCs w:val="32"/>
        </w:rPr>
        <w:t>获取方式：可现场或线上报名，现场报名：提供单位法人授权委托书原件、营业执照副本复印件、法人身份证复印件、被授权代表身份证复印件及资质证明（以上复印件均加盖公章）。线上获取：通过邮箱发送单位法人授权委托书、营业执照副本、法人身份证、被授权代表身份证PDF或图片文件（以上文件均加盖公章），邮箱：1095541819@qq.com。</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cs="宋体"/>
          <w:sz w:val="32"/>
          <w:szCs w:val="32"/>
          <w:shd w:val="clear" w:color="auto" w:fill="FFFFFF"/>
        </w:rPr>
        <w:t>.竞争性比选</w:t>
      </w:r>
      <w:r>
        <w:rPr>
          <w:rFonts w:hint="eastAsia" w:ascii="仿宋_GB2312" w:eastAsia="仿宋_GB2312"/>
          <w:sz w:val="32"/>
          <w:szCs w:val="32"/>
        </w:rPr>
        <w:t>文件售价：0元。</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 xml:space="preserve">报价人自行决定是否需要踏勘，踏勘时间安排2024年7月 </w:t>
      </w:r>
      <w:r>
        <w:rPr>
          <w:rFonts w:hint="eastAsia" w:ascii="仿宋_GB2312" w:eastAsia="仿宋_GB2312"/>
          <w:sz w:val="32"/>
          <w:szCs w:val="32"/>
          <w:lang w:val="en-US" w:eastAsia="zh-CN"/>
        </w:rPr>
        <w:t>23</w:t>
      </w:r>
      <w:r>
        <w:rPr>
          <w:rFonts w:hint="eastAsia" w:ascii="仿宋_GB2312" w:eastAsia="仿宋_GB2312"/>
          <w:sz w:val="32"/>
          <w:szCs w:val="32"/>
        </w:rPr>
        <w:t>日，地点：海口市桂林洋开发区兴洋大道61号。</w:t>
      </w:r>
    </w:p>
    <w:p>
      <w:pPr>
        <w:pStyle w:val="11"/>
        <w:widowControl/>
        <w:shd w:val="clear" w:color="auto" w:fill="FFFFFF"/>
        <w:spacing w:beforeAutospacing="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bCs/>
          <w:color w:val="000000"/>
          <w:sz w:val="32"/>
          <w:szCs w:val="32"/>
          <w:shd w:val="clear" w:color="auto" w:fill="FFFFFF"/>
        </w:rPr>
        <w:t>四、报价文件提交时间和方式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1.报价截止时间：2024年7月2</w:t>
      </w:r>
      <w:r>
        <w:rPr>
          <w:rFonts w:hint="eastAsia" w:ascii="仿宋_GB2312" w:eastAsia="仿宋_GB2312"/>
          <w:sz w:val="32"/>
          <w:szCs w:val="32"/>
          <w:lang w:val="en-US" w:eastAsia="zh-CN"/>
        </w:rPr>
        <w:t>5</w:t>
      </w:r>
      <w:r>
        <w:rPr>
          <w:rFonts w:hint="eastAsia" w:ascii="仿宋_GB2312" w:eastAsia="仿宋_GB2312"/>
          <w:sz w:val="32"/>
          <w:szCs w:val="32"/>
        </w:rPr>
        <w:t>日10时00分（北京时间）。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2.地点：海口市桂林洋开发区兴洋大道61号。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3.报价文件开启时间：2024年7月2</w:t>
      </w:r>
      <w:r>
        <w:rPr>
          <w:rFonts w:hint="eastAsia" w:ascii="仿宋_GB2312" w:eastAsia="仿宋_GB2312"/>
          <w:sz w:val="32"/>
          <w:szCs w:val="32"/>
          <w:lang w:val="en-US" w:eastAsia="zh-CN"/>
        </w:rPr>
        <w:t>5</w:t>
      </w:r>
      <w:bookmarkStart w:id="33" w:name="_GoBack"/>
      <w:bookmarkEnd w:id="33"/>
      <w:r>
        <w:rPr>
          <w:rFonts w:hint="eastAsia" w:ascii="仿宋_GB2312" w:eastAsia="仿宋_GB2312"/>
          <w:sz w:val="32"/>
          <w:szCs w:val="32"/>
        </w:rPr>
        <w:t>日10时00分（北京时间）。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4.报价文件开启地点：海口市桂林洋开发区兴洋大道61号办公楼五楼A1509室。</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5.通过报名的供应商应根据比选文件要求，在规定的报价时间内对采购项目进行报价，报价时需要提供印盖供应商公章的《报价表》（须按比选文件要求完整、真实、准确地填写，格式详见附件），并对上传的响应文件资料承担责任。</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6.报价文件密封格式：</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致：中国地质调查局海口海洋地质调查中心</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项目名称：</w:t>
      </w:r>
      <w:r>
        <w:rPr>
          <w:rFonts w:ascii="仿宋_GB2312" w:hAnsi="方正仿宋_GB2312" w:eastAsia="仿宋_GB2312" w:cs="方正仿宋_GB2312"/>
          <w:color w:val="000000"/>
          <w:sz w:val="32"/>
          <w:szCs w:val="32"/>
          <w:shd w:val="clear" w:color="auto" w:fill="FFFFFF"/>
        </w:rPr>
        <w:t>物资搬迁项目</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注明：“请勿在开标时间之前启封”</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投标单位名称、联系人姓名和电话</w:t>
      </w:r>
    </w:p>
    <w:p>
      <w:pPr>
        <w:pStyle w:val="11"/>
        <w:widowControl/>
        <w:shd w:val="clear" w:color="auto" w:fill="FFFFFF"/>
        <w:spacing w:beforeAutospacing="0" w:afterAutospacing="0" w:line="600" w:lineRule="exact"/>
        <w:ind w:firstLine="640" w:firstLineChars="200"/>
        <w:jc w:val="both"/>
        <w:rPr>
          <w:rFonts w:ascii="方正仿宋_GB2312" w:hAnsi="方正仿宋_GB2312" w:eastAsia="方正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7.成交方式：最低价成交法</w:t>
      </w:r>
      <w:r>
        <w:rPr>
          <w:rFonts w:hint="eastAsia" w:ascii="方正仿宋_GB2312" w:hAnsi="方正仿宋_GB2312" w:eastAsia="方正仿宋_GB2312" w:cs="方正仿宋_GB2312"/>
          <w:color w:val="000000"/>
          <w:sz w:val="32"/>
          <w:szCs w:val="32"/>
          <w:shd w:val="clear" w:color="auto" w:fill="FFFFFF"/>
        </w:rPr>
        <w:t>。</w:t>
      </w:r>
    </w:p>
    <w:p>
      <w:pPr>
        <w:pStyle w:val="11"/>
        <w:widowControl/>
        <w:shd w:val="clear" w:color="auto" w:fill="FFFFFF"/>
        <w:spacing w:beforeAutospacing="0" w:afterAutospacing="0" w:line="600" w:lineRule="exact"/>
        <w:ind w:firstLine="640" w:firstLineChars="200"/>
        <w:jc w:val="both"/>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五、发布公告的媒介</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本次公告在中国地质调查局海口海洋地质调查中心官网发布。</w:t>
      </w:r>
    </w:p>
    <w:p>
      <w:pPr>
        <w:pStyle w:val="11"/>
        <w:widowControl/>
        <w:shd w:val="clear" w:color="auto" w:fill="FFFFFF"/>
        <w:spacing w:beforeAutospacing="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bCs/>
          <w:color w:val="000000"/>
          <w:sz w:val="32"/>
          <w:szCs w:val="32"/>
          <w:shd w:val="clear" w:color="auto" w:fill="FFFFFF"/>
        </w:rPr>
        <w:t>六、联系方式</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采购人：中国地质调查局海口海洋地质调查中心。</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地址：海南省海口市桂林洋开发区兴洋大道</w:t>
      </w:r>
      <w:r>
        <w:rPr>
          <w:rFonts w:hint="eastAsia" w:ascii="仿宋_GB2312" w:hAnsi="宋体" w:eastAsia="仿宋_GB2312" w:cs="宋体"/>
          <w:color w:val="000000"/>
          <w:sz w:val="32"/>
          <w:szCs w:val="32"/>
          <w:shd w:val="clear" w:color="auto" w:fill="FFFFFF"/>
        </w:rPr>
        <w:t>61</w:t>
      </w:r>
      <w:r>
        <w:rPr>
          <w:rFonts w:hint="eastAsia" w:ascii="仿宋_GB2312" w:hAnsi="方正仿宋_GB2312" w:eastAsia="仿宋_GB2312" w:cs="方正仿宋_GB2312"/>
          <w:color w:val="000000"/>
          <w:sz w:val="32"/>
          <w:szCs w:val="32"/>
          <w:shd w:val="clear" w:color="auto" w:fill="FFFFFF"/>
        </w:rPr>
        <w:t>号。</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联系人：左</w:t>
      </w:r>
      <w:r>
        <w:rPr>
          <w:rFonts w:hint="eastAsia" w:ascii="仿宋_GB2312" w:hAnsi="宋体" w:eastAsia="仿宋_GB2312" w:cs="宋体"/>
          <w:color w:val="000000"/>
          <w:sz w:val="32"/>
          <w:szCs w:val="32"/>
          <w:shd w:val="clear" w:color="auto" w:fill="FFFFFF"/>
        </w:rPr>
        <w:t>先生</w:t>
      </w:r>
    </w:p>
    <w:p>
      <w:pPr>
        <w:pStyle w:val="11"/>
        <w:widowControl/>
        <w:shd w:val="clear" w:color="auto" w:fill="FFFFFF"/>
        <w:spacing w:beforeAutospacing="0" w:afterAutospacing="0" w:line="600" w:lineRule="exact"/>
        <w:ind w:firstLine="640" w:firstLineChars="200"/>
        <w:jc w:val="both"/>
        <w:rPr>
          <w:rFonts w:ascii="仿宋_GB2312" w:hAnsi="方正仿宋_GB2312" w:eastAsia="仿宋_GB2312" w:cs="方正仿宋_GB2312"/>
          <w:color w:val="000000"/>
          <w:sz w:val="32"/>
          <w:szCs w:val="32"/>
          <w:shd w:val="clear" w:color="auto" w:fill="FFFFFF"/>
        </w:rPr>
      </w:pPr>
      <w:r>
        <w:rPr>
          <w:rFonts w:hint="eastAsia" w:ascii="仿宋_GB2312" w:hAnsi="方正仿宋_GB2312" w:eastAsia="仿宋_GB2312" w:cs="方正仿宋_GB2312"/>
          <w:color w:val="000000"/>
          <w:sz w:val="32"/>
          <w:szCs w:val="32"/>
          <w:shd w:val="clear" w:color="auto" w:fill="FFFFFF"/>
        </w:rPr>
        <w:t>联系电话：</w:t>
      </w:r>
      <w:r>
        <w:rPr>
          <w:rFonts w:hint="eastAsia" w:ascii="仿宋_GB2312" w:hAnsi="宋体" w:eastAsia="仿宋_GB2312" w:cs="宋体"/>
          <w:color w:val="000000"/>
          <w:sz w:val="32"/>
          <w:szCs w:val="32"/>
          <w:shd w:val="clear" w:color="auto" w:fill="FFFFFF"/>
        </w:rPr>
        <w:t xml:space="preserve">18587048629   </w:t>
      </w:r>
      <w:r>
        <w:rPr>
          <w:rFonts w:hint="eastAsia" w:ascii="仿宋_GB2312" w:eastAsia="仿宋_GB2312"/>
          <w:sz w:val="32"/>
          <w:szCs w:val="32"/>
        </w:rPr>
        <w:t>0898-68838312</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监督电话：0898-68838221。</w:t>
      </w:r>
    </w:p>
    <w:p>
      <w:pPr>
        <w:pStyle w:val="11"/>
        <w:widowControl/>
        <w:shd w:val="clear" w:color="auto" w:fill="FFFFFF"/>
        <w:spacing w:beforeAutospacing="0" w:afterAutospacing="0" w:line="600" w:lineRule="exact"/>
        <w:ind w:firstLine="640" w:firstLineChars="200"/>
        <w:jc w:val="both"/>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邮箱:1095541819@qq.com</w:t>
      </w:r>
    </w:p>
    <w:p>
      <w:pPr>
        <w:pStyle w:val="11"/>
        <w:widowControl/>
        <w:shd w:val="clear" w:color="auto" w:fill="FFFFFF"/>
        <w:spacing w:beforeAutospacing="0" w:afterAutospacing="0" w:line="600" w:lineRule="exact"/>
        <w:ind w:firstLine="640" w:firstLineChars="200"/>
        <w:jc w:val="both"/>
        <w:rPr>
          <w:rFonts w:ascii="仿宋_GB2312" w:hAnsi="宋体" w:eastAsia="仿宋_GB2312" w:cs="宋体"/>
          <w:color w:val="000000"/>
          <w:sz w:val="32"/>
          <w:szCs w:val="32"/>
          <w:shd w:val="clear" w:color="auto" w:fill="FFFFFF"/>
        </w:rPr>
      </w:pPr>
    </w:p>
    <w:p>
      <w:pPr>
        <w:pStyle w:val="2"/>
        <w:spacing w:line="600" w:lineRule="exact"/>
        <w:jc w:val="center"/>
        <w:rPr>
          <w:rFonts w:ascii="方正小标宋_GBK" w:eastAsia="方正小标宋_GBK"/>
          <w:b w:val="0"/>
          <w:color w:val="auto"/>
        </w:rPr>
      </w:pPr>
      <w:bookmarkStart w:id="9" w:name="_Toc330975629"/>
      <w:r>
        <w:rPr>
          <w:rFonts w:hint="eastAsia" w:ascii="方正小标宋_GBK" w:eastAsia="方正小标宋_GBK"/>
          <w:b w:val="0"/>
          <w:color w:val="auto"/>
        </w:rPr>
        <w:t>第二章  报价人须知</w:t>
      </w:r>
      <w:bookmarkEnd w:id="9"/>
    </w:p>
    <w:p>
      <w:pPr>
        <w:tabs>
          <w:tab w:val="center" w:pos="4393"/>
        </w:tabs>
        <w:spacing w:line="600" w:lineRule="exact"/>
        <w:ind w:firstLine="640" w:firstLineChars="200"/>
        <w:rPr>
          <w:rFonts w:ascii="仿宋_GB2312" w:hAnsi="宋体" w:eastAsia="仿宋_GB2312" w:cs="宋体"/>
          <w:color w:val="auto"/>
          <w:kern w:val="1"/>
          <w:sz w:val="32"/>
          <w:szCs w:val="32"/>
        </w:rPr>
      </w:pPr>
      <w:r>
        <w:rPr>
          <w:rFonts w:hint="eastAsia" w:ascii="黑体" w:hAnsi="黑体" w:eastAsia="黑体"/>
          <w:bCs/>
          <w:color w:val="auto"/>
          <w:sz w:val="32"/>
          <w:szCs w:val="32"/>
        </w:rPr>
        <w:t>一、响应文件的组成</w:t>
      </w:r>
    </w:p>
    <w:p>
      <w:pPr>
        <w:spacing w:line="600" w:lineRule="exact"/>
        <w:ind w:firstLine="640" w:firstLineChars="200"/>
        <w:rPr>
          <w:rFonts w:ascii="仿宋_GB2312" w:hAnsi="宋体" w:eastAsia="仿宋_GB2312" w:cs="宋体"/>
          <w:color w:val="auto"/>
          <w:sz w:val="32"/>
          <w:szCs w:val="32"/>
        </w:rPr>
      </w:pPr>
      <w:r>
        <w:rPr>
          <w:rFonts w:hint="eastAsia" w:ascii="楷体_GB2312" w:eastAsia="楷体_GB2312" w:hAnsiTheme="majorEastAsia"/>
          <w:color w:val="auto"/>
          <w:sz w:val="32"/>
          <w:szCs w:val="32"/>
        </w:rPr>
        <w:t>1、报价部分</w:t>
      </w:r>
      <w:r>
        <w:rPr>
          <w:rFonts w:hint="eastAsia" w:ascii="楷体_GB2312" w:eastAsia="楷体_GB2312" w:hAnsiTheme="majorEastAsia"/>
          <w:b/>
          <w:color w:val="auto"/>
          <w:sz w:val="32"/>
          <w:szCs w:val="32"/>
        </w:rPr>
        <w:t>。</w:t>
      </w:r>
      <w:r>
        <w:rPr>
          <w:rFonts w:hint="eastAsia" w:ascii="仿宋_GB2312" w:hAnsi="宋体" w:eastAsia="仿宋_GB2312" w:cs="宋体"/>
          <w:color w:val="auto"/>
          <w:sz w:val="32"/>
          <w:szCs w:val="32"/>
        </w:rPr>
        <w:t>本次竞争性比选报价要求：</w:t>
      </w:r>
    </w:p>
    <w:p>
      <w:pPr>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（1）报价人的报价是报价人响应本项目要求的全部工作内容的价格体现，包括报价人完成本项目所需的一切费用。</w:t>
      </w:r>
    </w:p>
    <w:p>
      <w:pPr>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2）报价人不得低于成本价恶意报价，若报价明显不符合市场价格，报价人须提供详细的成本分析说明资料，在现场交给评审小组经过综合评审认为可行，如成交人在合同履行过程中偷工减料、不按要求完成项目，则采购人有权终止合同，成交人要赔偿采购人损失，并报主管部门严肃处理。</w:t>
      </w:r>
    </w:p>
    <w:p>
      <w:pPr>
        <w:spacing w:line="600" w:lineRule="exact"/>
        <w:ind w:firstLine="640" w:firstLineChars="200"/>
        <w:rPr>
          <w:rFonts w:ascii="宋体" w:hAnsi="宋体" w:cs="宋体"/>
          <w:color w:val="auto"/>
          <w:sz w:val="24"/>
          <w:szCs w:val="24"/>
        </w:rPr>
      </w:pPr>
      <w:r>
        <w:rPr>
          <w:rFonts w:hint="eastAsia" w:ascii="楷体_GB2312" w:eastAsia="楷体_GB2312" w:hAnsiTheme="majorEastAsia"/>
          <w:color w:val="auto"/>
          <w:sz w:val="32"/>
          <w:szCs w:val="32"/>
        </w:rPr>
        <w:t>2、商务部分</w:t>
      </w:r>
      <w:r>
        <w:rPr>
          <w:rFonts w:hint="eastAsia" w:asciiTheme="majorEastAsia" w:hAnsiTheme="majorEastAsia" w:eastAsiaTheme="majorEastAsia"/>
          <w:color w:val="auto"/>
          <w:sz w:val="32"/>
          <w:szCs w:val="32"/>
        </w:rPr>
        <w:t>。</w:t>
      </w:r>
      <w:r>
        <w:rPr>
          <w:rFonts w:hint="eastAsia" w:ascii="仿宋_GB2312" w:hAnsi="宋体" w:eastAsia="仿宋_GB2312" w:cs="宋体"/>
          <w:color w:val="auto"/>
          <w:sz w:val="32"/>
          <w:szCs w:val="32"/>
        </w:rPr>
        <w:t>报价人按照要求提供的有关证明材料。</w:t>
      </w:r>
      <w:bookmarkStart w:id="10" w:name="_Toc183682355"/>
      <w:bookmarkStart w:id="11" w:name="_Toc15834"/>
      <w:bookmarkStart w:id="12" w:name="_Toc217446049"/>
      <w:bookmarkStart w:id="13" w:name="_Toc21272"/>
      <w:bookmarkStart w:id="14" w:name="_Toc488335942"/>
      <w:bookmarkStart w:id="15" w:name="_Toc183582218"/>
    </w:p>
    <w:p>
      <w:pPr>
        <w:tabs>
          <w:tab w:val="left" w:pos="6399"/>
        </w:tabs>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bCs/>
          <w:color w:val="auto"/>
          <w:sz w:val="32"/>
          <w:szCs w:val="32"/>
        </w:rPr>
        <w:t>响应</w:t>
      </w:r>
      <w:r>
        <w:rPr>
          <w:rFonts w:hint="eastAsia" w:ascii="黑体" w:hAnsi="黑体" w:eastAsia="黑体"/>
          <w:color w:val="auto"/>
          <w:sz w:val="32"/>
          <w:szCs w:val="32"/>
        </w:rPr>
        <w:t>文件格式</w:t>
      </w:r>
      <w:bookmarkEnd w:id="10"/>
      <w:bookmarkEnd w:id="11"/>
      <w:bookmarkEnd w:id="12"/>
      <w:bookmarkEnd w:id="13"/>
      <w:bookmarkEnd w:id="14"/>
      <w:bookmarkEnd w:id="15"/>
    </w:p>
    <w:p>
      <w:pPr>
        <w:tabs>
          <w:tab w:val="left" w:pos="7665"/>
        </w:tabs>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报价人应严格按照提供的“第三章  响应文件格式”填写编制相关内容，对于没有格式要求的响应文件由报价人自行编写。</w:t>
      </w:r>
    </w:p>
    <w:p>
      <w:pPr>
        <w:tabs>
          <w:tab w:val="left" w:pos="6399"/>
        </w:tabs>
        <w:spacing w:line="600" w:lineRule="exact"/>
        <w:ind w:firstLine="640" w:firstLineChars="200"/>
        <w:rPr>
          <w:rFonts w:ascii="仿宋_GB2312" w:eastAsia="仿宋_GB2312"/>
          <w:color w:val="auto"/>
          <w:sz w:val="32"/>
          <w:szCs w:val="32"/>
        </w:rPr>
      </w:pPr>
      <w:r>
        <w:rPr>
          <w:rFonts w:hint="eastAsia" w:ascii="黑体" w:hAnsi="黑体" w:eastAsia="黑体"/>
          <w:color w:val="auto"/>
          <w:sz w:val="32"/>
          <w:szCs w:val="32"/>
        </w:rPr>
        <w:t>三、</w:t>
      </w:r>
      <w:r>
        <w:rPr>
          <w:rFonts w:hint="eastAsia" w:ascii="黑体" w:hAnsi="黑体" w:eastAsia="黑体"/>
          <w:bCs/>
          <w:color w:val="auto"/>
          <w:sz w:val="32"/>
          <w:szCs w:val="32"/>
        </w:rPr>
        <w:t>响应</w:t>
      </w:r>
      <w:r>
        <w:rPr>
          <w:rFonts w:hint="eastAsia" w:ascii="黑体" w:hAnsi="黑体" w:eastAsia="黑体"/>
          <w:color w:val="auto"/>
          <w:sz w:val="32"/>
          <w:szCs w:val="32"/>
        </w:rPr>
        <w:t>文件装订</w:t>
      </w:r>
    </w:p>
    <w:p>
      <w:pPr>
        <w:tabs>
          <w:tab w:val="left" w:pos="7665"/>
        </w:tabs>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1.所有报价材料统一用A4幅面纸印制、装订（采用胶装）成册后加盖报价人公章并用资料袋封装，保证密封完整，封口处加盖公章。</w:t>
      </w:r>
    </w:p>
    <w:p>
      <w:pPr>
        <w:tabs>
          <w:tab w:val="left" w:pos="7665"/>
        </w:tabs>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2.封面须注明报价人名称、地址、联系电话、项目名称。</w:t>
      </w:r>
    </w:p>
    <w:p>
      <w:pPr>
        <w:tabs>
          <w:tab w:val="left" w:pos="7665"/>
        </w:tabs>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3.注明：“请勿在开启时间之前启封”。 </w:t>
      </w:r>
    </w:p>
    <w:p>
      <w:pPr>
        <w:spacing w:line="600" w:lineRule="exact"/>
        <w:ind w:firstLine="640" w:firstLineChars="200"/>
        <w:rPr>
          <w:rFonts w:ascii="仿宋_GB2312" w:hAnsi="宋体" w:eastAsia="仿宋_GB2312" w:cs="宋体"/>
          <w:color w:val="auto"/>
          <w:sz w:val="32"/>
          <w:szCs w:val="32"/>
        </w:rPr>
      </w:pPr>
      <w:r>
        <w:rPr>
          <w:rFonts w:hint="eastAsia" w:ascii="黑体" w:hAnsi="黑体" w:eastAsia="黑体"/>
          <w:color w:val="auto"/>
          <w:sz w:val="32"/>
          <w:szCs w:val="32"/>
        </w:rPr>
        <w:t>四、</w:t>
      </w:r>
      <w:r>
        <w:rPr>
          <w:rFonts w:hint="eastAsia" w:ascii="黑体" w:hAnsi="黑体" w:eastAsia="黑体"/>
          <w:bCs/>
          <w:color w:val="auto"/>
          <w:sz w:val="32"/>
          <w:szCs w:val="32"/>
        </w:rPr>
        <w:t>响应</w:t>
      </w:r>
      <w:r>
        <w:rPr>
          <w:rFonts w:hint="eastAsia" w:ascii="黑体" w:hAnsi="黑体" w:eastAsia="黑体"/>
          <w:color w:val="auto"/>
          <w:sz w:val="32"/>
          <w:szCs w:val="32"/>
        </w:rPr>
        <w:t>文件提交</w:t>
      </w:r>
    </w:p>
    <w:p>
      <w:pPr>
        <w:tabs>
          <w:tab w:val="left" w:pos="7665"/>
        </w:tabs>
        <w:spacing w:line="600" w:lineRule="exact"/>
        <w:ind w:firstLine="640" w:firstLineChars="200"/>
        <w:rPr>
          <w:rFonts w:ascii="宋体" w:hAnsi="宋体" w:cs="宋体"/>
          <w:color w:val="auto"/>
          <w:sz w:val="32"/>
          <w:szCs w:val="32"/>
        </w:rPr>
      </w:pPr>
      <w:r>
        <w:rPr>
          <w:rFonts w:hint="eastAsia" w:ascii="仿宋_GB2312" w:hAnsi="宋体" w:eastAsia="仿宋_GB2312" w:cs="宋体"/>
          <w:color w:val="auto"/>
          <w:sz w:val="32"/>
          <w:szCs w:val="32"/>
        </w:rPr>
        <w:t>报价人应在竞争性比选文件规定的提交截止时间前，将报价文件按规定密封后送达指定地点；未按规定装订、密封、盖章及文件递交截止时间以后送达的文件将被拒绝</w:t>
      </w:r>
      <w:r>
        <w:rPr>
          <w:rFonts w:hint="eastAsia" w:ascii="宋体" w:hAnsi="宋体" w:cs="宋体"/>
          <w:color w:val="auto"/>
          <w:sz w:val="32"/>
          <w:szCs w:val="32"/>
        </w:rPr>
        <w:t>。</w:t>
      </w:r>
      <w:bookmarkEnd w:id="3"/>
      <w:bookmarkEnd w:id="4"/>
      <w:bookmarkEnd w:id="5"/>
      <w:bookmarkEnd w:id="6"/>
      <w:bookmarkEnd w:id="7"/>
      <w:bookmarkEnd w:id="8"/>
    </w:p>
    <w:p>
      <w:pPr>
        <w:tabs>
          <w:tab w:val="left" w:pos="720"/>
        </w:tabs>
        <w:snapToGrid w:val="0"/>
        <w:spacing w:line="600" w:lineRule="exact"/>
        <w:ind w:right="-105" w:rightChars="-50" w:firstLine="640" w:firstLineChars="200"/>
        <w:rPr>
          <w:rFonts w:ascii="黑体" w:hAnsi="黑体" w:eastAsia="黑体"/>
          <w:sz w:val="32"/>
          <w:szCs w:val="32"/>
        </w:rPr>
      </w:pPr>
      <w:r>
        <w:rPr>
          <w:rFonts w:hint="eastAsia" w:ascii="黑体" w:hAnsi="黑体" w:eastAsia="黑体"/>
          <w:sz w:val="32"/>
          <w:szCs w:val="32"/>
        </w:rPr>
        <w:t>五、评审程序和方法</w:t>
      </w:r>
    </w:p>
    <w:p>
      <w:pPr>
        <w:adjustRightInd w:val="0"/>
        <w:snapToGrid w:val="0"/>
        <w:spacing w:line="60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bCs/>
          <w:snapToGrid w:val="0"/>
          <w:sz w:val="32"/>
          <w:szCs w:val="32"/>
        </w:rPr>
        <w:t>1.评审</w:t>
      </w:r>
      <w:r>
        <w:rPr>
          <w:rFonts w:hint="eastAsia" w:ascii="仿宋_GB2312" w:hAnsi="宋体" w:eastAsia="仿宋_GB2312" w:cs="宋体"/>
          <w:snapToGrid w:val="0"/>
          <w:sz w:val="32"/>
          <w:szCs w:val="32"/>
        </w:rPr>
        <w:t>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pPr>
        <w:adjustRightInd w:val="0"/>
        <w:snapToGrid w:val="0"/>
        <w:spacing w:line="600" w:lineRule="exact"/>
        <w:ind w:firstLine="640" w:firstLineChars="200"/>
        <w:rPr>
          <w:rFonts w:ascii="仿宋_GB2312" w:hAnsi="宋体" w:eastAsia="仿宋_GB2312"/>
          <w:color w:val="auto"/>
          <w:sz w:val="32"/>
          <w:szCs w:val="32"/>
        </w:rPr>
      </w:pPr>
      <w:r>
        <w:rPr>
          <w:rFonts w:hint="eastAsia" w:ascii="仿宋_GB2312" w:hAnsi="宋体" w:eastAsia="仿宋_GB2312" w:cs="宋体"/>
          <w:snapToGrid w:val="0"/>
          <w:sz w:val="32"/>
          <w:szCs w:val="32"/>
        </w:rPr>
        <w:t>2.</w:t>
      </w:r>
      <w:r>
        <w:rPr>
          <w:rFonts w:hint="eastAsia" w:ascii="仿宋_GB2312" w:hAnsi="宋体" w:eastAsia="仿宋_GB2312"/>
          <w:sz w:val="32"/>
          <w:szCs w:val="32"/>
        </w:rPr>
        <w:t>评审小组根据竞争性比选文件的内容，对响应文件进行初步评审（详见初步审查表），只有通过初步评审的报价人才能继</w:t>
      </w:r>
      <w:r>
        <w:rPr>
          <w:rFonts w:hint="eastAsia" w:ascii="仿宋_GB2312" w:hAnsi="宋体" w:eastAsia="仿宋_GB2312"/>
          <w:color w:val="auto"/>
          <w:sz w:val="32"/>
          <w:szCs w:val="32"/>
        </w:rPr>
        <w:t>续进行下一环节。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2.1 资格性检查。按竞争性比选文件的规定，对向应文件中的资格证明文件等进行审查，以确定报价人是否具备报价资格。报价人响应文件属于下列情况之一的，在初步审查时按照无效报价处理：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（1）不具备竞争性比选文件中规定的资格要求的。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（2）未按照竞争性比选文件规定的格式要求编制，且影响响应文件的资格性的。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（3）报价人报价超出本项目预算价，且采购人无法支付的。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（4）竞争性</w:t>
      </w:r>
      <w:r>
        <w:rPr>
          <w:rFonts w:hint="eastAsia" w:ascii="仿宋_GB2312" w:hAnsi="宋体" w:eastAsia="仿宋_GB2312"/>
          <w:color w:val="000000" w:themeColor="text1"/>
          <w:sz w:val="32"/>
          <w:szCs w:val="32"/>
        </w:rPr>
        <w:t>比</w:t>
      </w:r>
      <w:r>
        <w:rPr>
          <w:rFonts w:hint="eastAsia" w:ascii="仿宋_GB2312" w:hAnsi="宋体" w:eastAsia="仿宋_GB2312"/>
          <w:sz w:val="32"/>
          <w:szCs w:val="32"/>
        </w:rPr>
        <w:t>选文件</w:t>
      </w:r>
      <w:r>
        <w:rPr>
          <w:rFonts w:hint="eastAsia" w:ascii="仿宋_GB2312" w:hAnsi="宋体" w:eastAsia="仿宋_GB2312"/>
          <w:color w:val="000000" w:themeColor="text1"/>
          <w:sz w:val="32"/>
          <w:szCs w:val="32"/>
        </w:rPr>
        <w:t>规</w:t>
      </w:r>
      <w:r>
        <w:rPr>
          <w:rFonts w:hint="eastAsia" w:ascii="仿宋_GB2312" w:hAnsi="宋体" w:eastAsia="仿宋_GB2312"/>
          <w:sz w:val="32"/>
          <w:szCs w:val="32"/>
        </w:rPr>
        <w:t>定的其他无效投标情形。</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（5）附有采购人不能接受的条件或者不符合竞争性比选文件规定的其他实质性要求。</w:t>
      </w:r>
    </w:p>
    <w:p>
      <w:pPr>
        <w:spacing w:line="600" w:lineRule="exact"/>
        <w:ind w:firstLine="640" w:firstLineChars="200"/>
        <w:rPr>
          <w:rFonts w:ascii="仿宋_GB2312" w:hAnsi="宋体" w:eastAsia="仿宋_GB2312" w:cs="宋体"/>
          <w:snapToGrid w:val="0"/>
          <w:sz w:val="32"/>
          <w:szCs w:val="32"/>
        </w:rPr>
      </w:pPr>
      <w:r>
        <w:rPr>
          <w:rFonts w:hint="eastAsia" w:ascii="仿宋_GB2312" w:hAnsi="宋体" w:eastAsia="仿宋_GB2312"/>
          <w:sz w:val="32"/>
          <w:szCs w:val="32"/>
        </w:rPr>
        <w:t>2.2</w:t>
      </w:r>
      <w:r>
        <w:rPr>
          <w:rFonts w:hint="eastAsia" w:ascii="仿宋_GB2312" w:hAnsi="宋体" w:eastAsia="仿宋_GB2312"/>
          <w:color w:val="auto"/>
          <w:sz w:val="32"/>
          <w:szCs w:val="32"/>
        </w:rPr>
        <w:t>在响应文件初审过程中，如果出现评审小组意见不一致的情况，按照少数服从多数的原则，但不得违背竞争性比选文件规定。</w:t>
      </w:r>
    </w:p>
    <w:p>
      <w:pPr>
        <w:shd w:val="clear" w:color="auto" w:fill="FFFFFF"/>
        <w:tabs>
          <w:tab w:val="left" w:pos="720"/>
        </w:tabs>
        <w:snapToGrid w:val="0"/>
        <w:spacing w:line="600" w:lineRule="exact"/>
        <w:ind w:firstLine="640" w:firstLineChars="200"/>
        <w:rPr>
          <w:rFonts w:ascii="方正小标宋_GBK" w:eastAsia="方正小标宋_GBK"/>
          <w:color w:val="auto"/>
          <w:szCs w:val="44"/>
        </w:rPr>
      </w:pPr>
      <w:bookmarkStart w:id="16" w:name="_Toc19037"/>
      <w:bookmarkStart w:id="17" w:name="_Toc27424"/>
      <w:bookmarkStart w:id="18" w:name="_Toc488335965"/>
      <w:r>
        <w:rPr>
          <w:rFonts w:hint="eastAsia" w:ascii="仿宋_GB2312" w:hAnsi="宋体" w:eastAsia="仿宋_GB2312"/>
          <w:sz w:val="32"/>
          <w:szCs w:val="32"/>
        </w:rPr>
        <w:t>3</w:t>
      </w:r>
      <w:bookmarkEnd w:id="16"/>
      <w:bookmarkEnd w:id="17"/>
      <w:bookmarkEnd w:id="18"/>
      <w:r>
        <w:rPr>
          <w:rFonts w:hint="eastAsia" w:ascii="仿宋_GB2312" w:hAnsi="宋体" w:eastAsia="仿宋_GB2312"/>
          <w:sz w:val="32"/>
          <w:szCs w:val="32"/>
        </w:rPr>
        <w:t>.评审小组将根据报价金额由低到高顺序进行排名，报价最低者为成交第一候选人（如报价相同，按工期短的排名在前；）。采购人应当确定排名第一的成交候选人为成交人，排名第一的成交候选人放弃成交或因不可抗力提出不能履行合同，采购人可以确定排名在后一名的成交候选人为成交人，依此类推。也可重新进行招标。</w:t>
      </w:r>
      <w:r>
        <w:rPr>
          <w:rFonts w:hint="eastAsia" w:ascii="宋体" w:hAnsi="宋体" w:cs="宋体"/>
          <w:color w:val="auto"/>
          <w:sz w:val="24"/>
          <w:szCs w:val="24"/>
        </w:rPr>
        <w:tab/>
      </w: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
      <w:pPr>
        <w:pStyle w:val="2"/>
        <w:jc w:val="center"/>
        <w:rPr>
          <w:rFonts w:ascii="方正小标宋_GBK" w:eastAsia="方正小标宋_GBK"/>
          <w:b w:val="0"/>
          <w:color w:val="auto"/>
          <w:szCs w:val="44"/>
        </w:rPr>
      </w:pPr>
    </w:p>
    <w:p>
      <w:pPr>
        <w:pStyle w:val="2"/>
        <w:jc w:val="center"/>
        <w:rPr>
          <w:rFonts w:ascii="方正小标宋_GBK" w:eastAsia="方正小标宋_GBK"/>
          <w:b w:val="0"/>
          <w:color w:val="auto"/>
          <w:szCs w:val="44"/>
        </w:rPr>
      </w:pPr>
    </w:p>
    <w:p/>
    <w:p>
      <w:pPr>
        <w:pStyle w:val="2"/>
        <w:jc w:val="center"/>
        <w:rPr>
          <w:rFonts w:ascii="方正小标宋_GBK" w:eastAsia="方正小标宋_GBK"/>
          <w:b w:val="0"/>
          <w:color w:val="auto"/>
          <w:szCs w:val="44"/>
        </w:rPr>
      </w:pPr>
      <w:r>
        <w:rPr>
          <w:rFonts w:hint="eastAsia" w:ascii="方正小标宋_GBK" w:eastAsia="方正小标宋_GBK"/>
          <w:b w:val="0"/>
          <w:color w:val="auto"/>
          <w:szCs w:val="44"/>
        </w:rPr>
        <w:t>初步审查表</w:t>
      </w:r>
    </w:p>
    <w:p>
      <w:pPr>
        <w:spacing w:afterLines="50"/>
        <w:rPr>
          <w:rFonts w:ascii="宋体" w:hAnsi="宋体" w:cs="宋体"/>
          <w:bCs/>
          <w:sz w:val="24"/>
        </w:rPr>
      </w:pPr>
      <w:r>
        <w:rPr>
          <w:rFonts w:hint="eastAsia" w:ascii="宋体" w:hAnsi="宋体" w:cs="宋体"/>
          <w:bCs/>
          <w:sz w:val="24"/>
        </w:rPr>
        <w:t>项目名称：物资搬迁项目</w:t>
      </w:r>
    </w:p>
    <w:tbl>
      <w:tblPr>
        <w:tblStyle w:val="13"/>
        <w:tblW w:w="9236"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898"/>
        <w:gridCol w:w="3408"/>
        <w:gridCol w:w="767"/>
        <w:gridCol w:w="708"/>
        <w:gridCol w:w="850"/>
        <w:gridCol w:w="8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3" w:hRule="atLeast"/>
        </w:trPr>
        <w:tc>
          <w:tcPr>
            <w:tcW w:w="725" w:type="dxa"/>
            <w:shd w:val="clear" w:color="auto" w:fill="D9D9D9"/>
          </w:tcPr>
          <w:p>
            <w:pPr>
              <w:pStyle w:val="24"/>
              <w:spacing w:before="185"/>
              <w:ind w:left="99" w:right="93"/>
              <w:jc w:val="center"/>
              <w:rPr>
                <w:b/>
                <w:sz w:val="24"/>
              </w:rPr>
            </w:pPr>
            <w:r>
              <w:rPr>
                <w:rFonts w:hint="eastAsia"/>
                <w:b/>
                <w:sz w:val="24"/>
              </w:rPr>
              <w:t>序号</w:t>
            </w:r>
          </w:p>
        </w:tc>
        <w:tc>
          <w:tcPr>
            <w:tcW w:w="1900" w:type="dxa"/>
            <w:shd w:val="clear" w:color="auto" w:fill="D9D9D9"/>
          </w:tcPr>
          <w:p>
            <w:pPr>
              <w:pStyle w:val="24"/>
              <w:spacing w:before="185"/>
              <w:ind w:left="468"/>
              <w:rPr>
                <w:b/>
                <w:sz w:val="24"/>
              </w:rPr>
            </w:pPr>
            <w:r>
              <w:rPr>
                <w:rFonts w:hint="eastAsia"/>
                <w:b/>
                <w:sz w:val="24"/>
              </w:rPr>
              <w:t>审查项目</w:t>
            </w:r>
          </w:p>
        </w:tc>
        <w:tc>
          <w:tcPr>
            <w:tcW w:w="3412" w:type="dxa"/>
            <w:shd w:val="clear" w:color="auto" w:fill="D9D9D9"/>
          </w:tcPr>
          <w:p>
            <w:pPr>
              <w:pStyle w:val="24"/>
              <w:spacing w:before="185"/>
              <w:ind w:left="114" w:right="-29"/>
              <w:rPr>
                <w:b/>
                <w:sz w:val="24"/>
              </w:rPr>
            </w:pPr>
            <w:r>
              <w:rPr>
                <w:rFonts w:hint="eastAsia"/>
                <w:b/>
                <w:spacing w:val="-14"/>
                <w:sz w:val="24"/>
              </w:rPr>
              <w:t>评议内容</w:t>
            </w:r>
            <w:r>
              <w:rPr>
                <w:rFonts w:hint="eastAsia"/>
                <w:b/>
                <w:sz w:val="24"/>
              </w:rPr>
              <w:t>（无效投标认定条件</w:t>
            </w:r>
            <w:r>
              <w:rPr>
                <w:rFonts w:hint="eastAsia"/>
                <w:b/>
                <w:spacing w:val="-15"/>
                <w:sz w:val="24"/>
              </w:rPr>
              <w:t>）</w:t>
            </w:r>
          </w:p>
        </w:tc>
        <w:tc>
          <w:tcPr>
            <w:tcW w:w="768" w:type="dxa"/>
            <w:shd w:val="clear" w:color="auto" w:fill="D9D9D9"/>
          </w:tcPr>
          <w:p>
            <w:pPr>
              <w:pStyle w:val="24"/>
              <w:spacing w:before="185"/>
              <w:ind w:left="199"/>
              <w:rPr>
                <w:b/>
                <w:sz w:val="24"/>
              </w:rPr>
            </w:pPr>
            <w:r>
              <w:rPr>
                <w:rFonts w:hint="eastAsia"/>
                <w:b/>
                <w:sz w:val="24"/>
              </w:rPr>
              <w:t>报价人</w:t>
            </w:r>
            <w:r>
              <w:rPr>
                <w:b/>
                <w:sz w:val="24"/>
              </w:rPr>
              <w:t>1</w:t>
            </w:r>
          </w:p>
        </w:tc>
        <w:tc>
          <w:tcPr>
            <w:tcW w:w="709" w:type="dxa"/>
            <w:shd w:val="clear" w:color="auto" w:fill="D9D9D9"/>
          </w:tcPr>
          <w:p>
            <w:pPr>
              <w:pStyle w:val="24"/>
              <w:spacing w:before="185"/>
              <w:ind w:left="198"/>
              <w:rPr>
                <w:b/>
                <w:sz w:val="24"/>
              </w:rPr>
            </w:pPr>
            <w:r>
              <w:rPr>
                <w:rFonts w:hint="eastAsia"/>
                <w:b/>
                <w:sz w:val="24"/>
              </w:rPr>
              <w:t>报价人</w:t>
            </w:r>
            <w:r>
              <w:rPr>
                <w:b/>
                <w:sz w:val="24"/>
              </w:rPr>
              <w:t>2</w:t>
            </w:r>
          </w:p>
        </w:tc>
        <w:tc>
          <w:tcPr>
            <w:tcW w:w="851" w:type="dxa"/>
            <w:shd w:val="clear" w:color="auto" w:fill="D9D9D9"/>
          </w:tcPr>
          <w:p>
            <w:pPr>
              <w:pStyle w:val="24"/>
              <w:spacing w:before="185"/>
              <w:ind w:left="198"/>
              <w:rPr>
                <w:b/>
                <w:sz w:val="24"/>
              </w:rPr>
            </w:pPr>
            <w:r>
              <w:rPr>
                <w:rFonts w:hint="eastAsia"/>
                <w:b/>
                <w:sz w:val="24"/>
              </w:rPr>
              <w:t>报价人3</w:t>
            </w:r>
          </w:p>
        </w:tc>
        <w:tc>
          <w:tcPr>
            <w:tcW w:w="851" w:type="dxa"/>
            <w:shd w:val="clear" w:color="auto" w:fill="D9D9D9"/>
          </w:tcPr>
          <w:p>
            <w:pPr>
              <w:pStyle w:val="24"/>
              <w:spacing w:before="185"/>
              <w:ind w:left="200"/>
              <w:rPr>
                <w:b/>
                <w:sz w:val="24"/>
              </w:rPr>
            </w:pPr>
            <w:r>
              <w:rPr>
                <w:rFonts w:hint="eastAsia"/>
                <w:b/>
                <w:sz w:val="24"/>
              </w:rPr>
              <w:t>报价人…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84" w:hRule="atLeast"/>
        </w:trPr>
        <w:tc>
          <w:tcPr>
            <w:tcW w:w="725" w:type="dxa"/>
          </w:tcPr>
          <w:p>
            <w:pPr>
              <w:pStyle w:val="24"/>
              <w:spacing w:before="186"/>
              <w:ind w:left="6"/>
              <w:jc w:val="center"/>
              <w:rPr>
                <w:b/>
                <w:sz w:val="24"/>
              </w:rPr>
            </w:pPr>
            <w:r>
              <w:rPr>
                <w:b/>
                <w:w w:val="99"/>
                <w:sz w:val="24"/>
              </w:rPr>
              <w:t>1</w:t>
            </w:r>
          </w:p>
        </w:tc>
        <w:tc>
          <w:tcPr>
            <w:tcW w:w="1900" w:type="dxa"/>
          </w:tcPr>
          <w:p>
            <w:pPr>
              <w:pStyle w:val="24"/>
              <w:spacing w:before="186"/>
              <w:ind w:left="108"/>
              <w:rPr>
                <w:sz w:val="24"/>
              </w:rPr>
            </w:pPr>
            <w:r>
              <w:rPr>
                <w:rFonts w:hint="eastAsia"/>
                <w:sz w:val="24"/>
              </w:rPr>
              <w:t>报价人的资格</w:t>
            </w:r>
          </w:p>
        </w:tc>
        <w:tc>
          <w:tcPr>
            <w:tcW w:w="3412" w:type="dxa"/>
          </w:tcPr>
          <w:p>
            <w:pPr>
              <w:pStyle w:val="24"/>
              <w:spacing w:before="186"/>
              <w:ind w:left="107"/>
              <w:rPr>
                <w:sz w:val="24"/>
              </w:rPr>
            </w:pPr>
            <w:r>
              <w:rPr>
                <w:rFonts w:hint="eastAsia"/>
                <w:sz w:val="24"/>
              </w:rPr>
              <w:t>是否符合报价人资格要求</w:t>
            </w:r>
          </w:p>
        </w:tc>
        <w:tc>
          <w:tcPr>
            <w:tcW w:w="768" w:type="dxa"/>
          </w:tcPr>
          <w:p>
            <w:pPr>
              <w:pStyle w:val="24"/>
              <w:rPr>
                <w:rFonts w:ascii="Times New Roman"/>
                <w:sz w:val="24"/>
              </w:rPr>
            </w:pPr>
          </w:p>
        </w:tc>
        <w:tc>
          <w:tcPr>
            <w:tcW w:w="709" w:type="dxa"/>
          </w:tcPr>
          <w:p>
            <w:pPr>
              <w:pStyle w:val="24"/>
              <w:rPr>
                <w:rFonts w:ascii="Times New Roman"/>
                <w:sz w:val="24"/>
              </w:rPr>
            </w:pPr>
          </w:p>
        </w:tc>
        <w:tc>
          <w:tcPr>
            <w:tcW w:w="851" w:type="dxa"/>
          </w:tcPr>
          <w:p>
            <w:pPr>
              <w:pStyle w:val="24"/>
              <w:rPr>
                <w:rFonts w:ascii="Times New Roman"/>
                <w:sz w:val="24"/>
              </w:rPr>
            </w:pPr>
          </w:p>
        </w:tc>
        <w:tc>
          <w:tcPr>
            <w:tcW w:w="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024" w:hRule="atLeast"/>
        </w:trPr>
        <w:tc>
          <w:tcPr>
            <w:tcW w:w="725" w:type="dxa"/>
          </w:tcPr>
          <w:p>
            <w:pPr>
              <w:pStyle w:val="24"/>
              <w:ind w:left="6"/>
              <w:jc w:val="center"/>
              <w:rPr>
                <w:b/>
                <w:w w:val="99"/>
                <w:sz w:val="24"/>
              </w:rPr>
            </w:pPr>
          </w:p>
          <w:p>
            <w:pPr>
              <w:pStyle w:val="24"/>
              <w:ind w:left="6"/>
              <w:jc w:val="center"/>
              <w:rPr>
                <w:b/>
                <w:sz w:val="24"/>
              </w:rPr>
            </w:pPr>
            <w:r>
              <w:rPr>
                <w:b/>
                <w:w w:val="99"/>
                <w:sz w:val="24"/>
              </w:rPr>
              <w:t>2</w:t>
            </w:r>
          </w:p>
        </w:tc>
        <w:tc>
          <w:tcPr>
            <w:tcW w:w="1900" w:type="dxa"/>
          </w:tcPr>
          <w:p>
            <w:pPr>
              <w:pStyle w:val="24"/>
              <w:spacing w:before="52" w:line="440" w:lineRule="atLeast"/>
              <w:ind w:left="108" w:right="94"/>
              <w:rPr>
                <w:sz w:val="24"/>
              </w:rPr>
            </w:pPr>
            <w:r>
              <w:rPr>
                <w:rFonts w:hint="eastAsia"/>
                <w:sz w:val="24"/>
              </w:rPr>
              <w:t>响应文件的有效性、完整性</w:t>
            </w:r>
          </w:p>
        </w:tc>
        <w:tc>
          <w:tcPr>
            <w:tcW w:w="3412" w:type="dxa"/>
          </w:tcPr>
          <w:p>
            <w:pPr>
              <w:pStyle w:val="24"/>
              <w:spacing w:before="52" w:line="440" w:lineRule="atLeast"/>
              <w:ind w:left="107" w:right="96"/>
              <w:rPr>
                <w:sz w:val="24"/>
              </w:rPr>
            </w:pPr>
            <w:r>
              <w:rPr>
                <w:rFonts w:hint="eastAsia"/>
                <w:sz w:val="24"/>
              </w:rPr>
              <w:t>是否符合竞争性比选文件的样式和签署要求且内容完整、无缺漏</w:t>
            </w:r>
          </w:p>
        </w:tc>
        <w:tc>
          <w:tcPr>
            <w:tcW w:w="768" w:type="dxa"/>
          </w:tcPr>
          <w:p>
            <w:pPr>
              <w:pStyle w:val="24"/>
              <w:rPr>
                <w:rFonts w:ascii="Times New Roman"/>
                <w:sz w:val="24"/>
              </w:rPr>
            </w:pPr>
          </w:p>
        </w:tc>
        <w:tc>
          <w:tcPr>
            <w:tcW w:w="709" w:type="dxa"/>
          </w:tcPr>
          <w:p>
            <w:pPr>
              <w:pStyle w:val="24"/>
              <w:rPr>
                <w:rFonts w:ascii="Times New Roman"/>
                <w:sz w:val="24"/>
              </w:rPr>
            </w:pPr>
          </w:p>
        </w:tc>
        <w:tc>
          <w:tcPr>
            <w:tcW w:w="851" w:type="dxa"/>
          </w:tcPr>
          <w:p>
            <w:pPr>
              <w:pStyle w:val="24"/>
              <w:rPr>
                <w:rFonts w:ascii="Times New Roman"/>
                <w:sz w:val="24"/>
              </w:rPr>
            </w:pPr>
          </w:p>
        </w:tc>
        <w:tc>
          <w:tcPr>
            <w:tcW w:w="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023" w:hRule="atLeast"/>
        </w:trPr>
        <w:tc>
          <w:tcPr>
            <w:tcW w:w="725" w:type="dxa"/>
            <w:vAlign w:val="center"/>
          </w:tcPr>
          <w:p>
            <w:pPr>
              <w:pStyle w:val="24"/>
              <w:spacing w:before="1"/>
              <w:ind w:left="6"/>
              <w:jc w:val="center"/>
              <w:rPr>
                <w:b/>
                <w:sz w:val="24"/>
              </w:rPr>
            </w:pPr>
            <w:r>
              <w:rPr>
                <w:b/>
                <w:w w:val="99"/>
                <w:sz w:val="24"/>
              </w:rPr>
              <w:t>3</w:t>
            </w:r>
          </w:p>
        </w:tc>
        <w:tc>
          <w:tcPr>
            <w:tcW w:w="1900" w:type="dxa"/>
            <w:vAlign w:val="center"/>
          </w:tcPr>
          <w:p>
            <w:pPr>
              <w:pStyle w:val="24"/>
              <w:spacing w:before="1"/>
              <w:ind w:left="108"/>
              <w:rPr>
                <w:sz w:val="24"/>
              </w:rPr>
            </w:pPr>
            <w:r>
              <w:rPr>
                <w:rFonts w:hint="eastAsia"/>
                <w:sz w:val="24"/>
              </w:rPr>
              <w:t>报价项目完整性</w:t>
            </w:r>
          </w:p>
        </w:tc>
        <w:tc>
          <w:tcPr>
            <w:tcW w:w="3412" w:type="dxa"/>
          </w:tcPr>
          <w:p>
            <w:pPr>
              <w:pStyle w:val="24"/>
              <w:spacing w:before="52" w:line="440" w:lineRule="atLeast"/>
              <w:ind w:left="107" w:right="96"/>
              <w:rPr>
                <w:sz w:val="24"/>
              </w:rPr>
            </w:pPr>
            <w:r>
              <w:rPr>
                <w:rFonts w:hint="eastAsia"/>
                <w:sz w:val="24"/>
              </w:rPr>
              <w:t>是否对本项目内所有的内容进行报价，漏报其投标将被拒绝</w:t>
            </w:r>
          </w:p>
        </w:tc>
        <w:tc>
          <w:tcPr>
            <w:tcW w:w="768" w:type="dxa"/>
          </w:tcPr>
          <w:p>
            <w:pPr>
              <w:pStyle w:val="24"/>
              <w:rPr>
                <w:rFonts w:ascii="Times New Roman"/>
                <w:sz w:val="24"/>
              </w:rPr>
            </w:pPr>
          </w:p>
        </w:tc>
        <w:tc>
          <w:tcPr>
            <w:tcW w:w="709" w:type="dxa"/>
          </w:tcPr>
          <w:p>
            <w:pPr>
              <w:pStyle w:val="24"/>
              <w:rPr>
                <w:rFonts w:ascii="Times New Roman"/>
                <w:sz w:val="24"/>
              </w:rPr>
            </w:pPr>
          </w:p>
        </w:tc>
        <w:tc>
          <w:tcPr>
            <w:tcW w:w="851" w:type="dxa"/>
          </w:tcPr>
          <w:p>
            <w:pPr>
              <w:pStyle w:val="24"/>
              <w:rPr>
                <w:rFonts w:ascii="Times New Roman"/>
                <w:sz w:val="24"/>
              </w:rPr>
            </w:pPr>
          </w:p>
        </w:tc>
        <w:tc>
          <w:tcPr>
            <w:tcW w:w="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788" w:hRule="atLeast"/>
        </w:trPr>
        <w:tc>
          <w:tcPr>
            <w:tcW w:w="725" w:type="dxa"/>
          </w:tcPr>
          <w:p>
            <w:pPr>
              <w:pStyle w:val="24"/>
              <w:spacing w:before="185"/>
              <w:ind w:left="6"/>
              <w:jc w:val="center"/>
              <w:rPr>
                <w:b/>
                <w:sz w:val="24"/>
              </w:rPr>
            </w:pPr>
            <w:r>
              <w:rPr>
                <w:rFonts w:hint="eastAsia"/>
                <w:b/>
                <w:w w:val="99"/>
                <w:sz w:val="24"/>
              </w:rPr>
              <w:t>4</w:t>
            </w:r>
          </w:p>
        </w:tc>
        <w:tc>
          <w:tcPr>
            <w:tcW w:w="1900" w:type="dxa"/>
          </w:tcPr>
          <w:p>
            <w:pPr>
              <w:pStyle w:val="24"/>
              <w:spacing w:before="185"/>
              <w:ind w:left="108"/>
              <w:jc w:val="center"/>
              <w:rPr>
                <w:sz w:val="24"/>
              </w:rPr>
            </w:pPr>
            <w:r>
              <w:rPr>
                <w:rFonts w:hint="eastAsia"/>
                <w:sz w:val="24"/>
              </w:rPr>
              <w:t>其它</w:t>
            </w:r>
          </w:p>
        </w:tc>
        <w:tc>
          <w:tcPr>
            <w:tcW w:w="3412" w:type="dxa"/>
          </w:tcPr>
          <w:p>
            <w:pPr>
              <w:pStyle w:val="24"/>
              <w:spacing w:before="185"/>
              <w:ind w:left="107"/>
              <w:rPr>
                <w:sz w:val="24"/>
              </w:rPr>
            </w:pPr>
            <w:r>
              <w:rPr>
                <w:rFonts w:hint="eastAsia"/>
                <w:sz w:val="24"/>
              </w:rPr>
              <w:t>是否有其它无效投标认定条件</w:t>
            </w:r>
          </w:p>
        </w:tc>
        <w:tc>
          <w:tcPr>
            <w:tcW w:w="768" w:type="dxa"/>
          </w:tcPr>
          <w:p>
            <w:pPr>
              <w:pStyle w:val="24"/>
              <w:rPr>
                <w:rFonts w:ascii="Times New Roman"/>
                <w:sz w:val="24"/>
              </w:rPr>
            </w:pPr>
          </w:p>
        </w:tc>
        <w:tc>
          <w:tcPr>
            <w:tcW w:w="709" w:type="dxa"/>
          </w:tcPr>
          <w:p>
            <w:pPr>
              <w:pStyle w:val="24"/>
              <w:rPr>
                <w:rFonts w:ascii="Times New Roman"/>
                <w:sz w:val="24"/>
              </w:rPr>
            </w:pPr>
          </w:p>
        </w:tc>
        <w:tc>
          <w:tcPr>
            <w:tcW w:w="851" w:type="dxa"/>
          </w:tcPr>
          <w:p>
            <w:pPr>
              <w:pStyle w:val="24"/>
              <w:rPr>
                <w:rFonts w:ascii="Times New Roman"/>
                <w:sz w:val="24"/>
              </w:rPr>
            </w:pPr>
          </w:p>
        </w:tc>
        <w:tc>
          <w:tcPr>
            <w:tcW w:w="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37" w:type="dxa"/>
            <w:gridSpan w:val="3"/>
          </w:tcPr>
          <w:p>
            <w:pPr>
              <w:pStyle w:val="24"/>
              <w:spacing w:before="1"/>
              <w:rPr>
                <w:sz w:val="18"/>
              </w:rPr>
            </w:pPr>
          </w:p>
          <w:p>
            <w:pPr>
              <w:pStyle w:val="24"/>
              <w:tabs>
                <w:tab w:val="left" w:pos="733"/>
              </w:tabs>
              <w:ind w:left="11"/>
              <w:jc w:val="center"/>
              <w:rPr>
                <w:b/>
                <w:sz w:val="24"/>
              </w:rPr>
            </w:pPr>
            <w:r>
              <w:rPr>
                <w:rFonts w:hint="eastAsia"/>
                <w:b/>
                <w:sz w:val="24"/>
              </w:rPr>
              <w:t>结</w:t>
            </w:r>
            <w:r>
              <w:rPr>
                <w:b/>
                <w:sz w:val="24"/>
              </w:rPr>
              <w:tab/>
            </w:r>
            <w:r>
              <w:rPr>
                <w:rFonts w:hint="eastAsia"/>
                <w:b/>
                <w:sz w:val="24"/>
              </w:rPr>
              <w:t>论</w:t>
            </w:r>
          </w:p>
        </w:tc>
        <w:tc>
          <w:tcPr>
            <w:tcW w:w="768" w:type="dxa"/>
          </w:tcPr>
          <w:p>
            <w:pPr>
              <w:pStyle w:val="24"/>
              <w:rPr>
                <w:rFonts w:ascii="Times New Roman"/>
                <w:sz w:val="24"/>
              </w:rPr>
            </w:pPr>
          </w:p>
        </w:tc>
        <w:tc>
          <w:tcPr>
            <w:tcW w:w="709" w:type="dxa"/>
          </w:tcPr>
          <w:p>
            <w:pPr>
              <w:pStyle w:val="24"/>
              <w:rPr>
                <w:rFonts w:ascii="Times New Roman"/>
                <w:sz w:val="24"/>
              </w:rPr>
            </w:pPr>
          </w:p>
        </w:tc>
        <w:tc>
          <w:tcPr>
            <w:tcW w:w="851" w:type="dxa"/>
          </w:tcPr>
          <w:p>
            <w:pPr>
              <w:pStyle w:val="24"/>
              <w:rPr>
                <w:rFonts w:ascii="Times New Roman"/>
                <w:sz w:val="24"/>
              </w:rPr>
            </w:pPr>
          </w:p>
        </w:tc>
        <w:tc>
          <w:tcPr>
            <w:tcW w:w="851" w:type="dxa"/>
          </w:tcPr>
          <w:p>
            <w:pPr>
              <w:pStyle w:val="24"/>
              <w:rPr>
                <w:rFonts w:ascii="Times New Roman"/>
                <w:sz w:val="24"/>
              </w:rPr>
            </w:pPr>
          </w:p>
        </w:tc>
        <w:tc>
          <w:tcPr>
            <w:tcW w:w="20" w:type="dxa"/>
          </w:tcPr>
          <w:p>
            <w:pPr>
              <w:pStyle w:val="24"/>
              <w:rPr>
                <w:rFonts w:ascii="Times New Roman"/>
                <w:sz w:val="24"/>
              </w:rPr>
            </w:pPr>
          </w:p>
        </w:tc>
      </w:tr>
    </w:tbl>
    <w:p>
      <w:pPr>
        <w:rPr>
          <w:rFonts w:ascii="宋体" w:hAnsi="宋体"/>
          <w:szCs w:val="22"/>
        </w:rPr>
      </w:pPr>
    </w:p>
    <w:p>
      <w:pPr>
        <w:rPr>
          <w:rFonts w:ascii="宋体" w:hAnsi="宋体"/>
          <w:szCs w:val="22"/>
        </w:rPr>
      </w:pPr>
      <w:r>
        <w:rPr>
          <w:rFonts w:hint="eastAsia" w:ascii="宋体" w:hAnsi="宋体"/>
          <w:szCs w:val="22"/>
        </w:rPr>
        <w:t>1、表中只需填写“√/通过”或“×/不通过”。</w:t>
      </w:r>
    </w:p>
    <w:p>
      <w:pPr>
        <w:rPr>
          <w:rFonts w:ascii="宋体" w:hAnsi="宋体"/>
          <w:szCs w:val="22"/>
        </w:rPr>
      </w:pPr>
      <w:r>
        <w:rPr>
          <w:rFonts w:hint="eastAsia" w:ascii="宋体" w:hAnsi="宋体"/>
          <w:szCs w:val="22"/>
        </w:rPr>
        <w:t>2、在结论中按“一项否决”的原则，只有全部是√/通过的，填写“合格”；只要其中有一项是×/不通过的，填写“不合格”。</w:t>
      </w:r>
    </w:p>
    <w:p>
      <w:pPr>
        <w:rPr>
          <w:rFonts w:ascii="宋体" w:hAnsi="宋体"/>
          <w:szCs w:val="22"/>
        </w:rPr>
      </w:pPr>
      <w:r>
        <w:rPr>
          <w:rFonts w:hint="eastAsia" w:ascii="宋体" w:hAnsi="宋体"/>
          <w:szCs w:val="22"/>
        </w:rPr>
        <w:t>3、结论是合格的，才能进入下一轮；不合格的被淘汰。</w:t>
      </w:r>
    </w:p>
    <w:p>
      <w:pPr>
        <w:spacing w:line="480" w:lineRule="exact"/>
        <w:rPr>
          <w:rFonts w:ascii="宋体" w:hAnsi="宋体"/>
          <w:sz w:val="22"/>
          <w:szCs w:val="22"/>
        </w:rPr>
      </w:pPr>
      <w:r>
        <w:rPr>
          <w:rFonts w:hint="eastAsia" w:ascii="宋体" w:hAnsi="宋体"/>
          <w:sz w:val="22"/>
          <w:szCs w:val="22"/>
        </w:rPr>
        <w:t xml:space="preserve">评委（签名）：                                                     </w:t>
      </w:r>
    </w:p>
    <w:p>
      <w:pPr>
        <w:spacing w:line="480" w:lineRule="exact"/>
        <w:rPr>
          <w:rFonts w:ascii="宋体" w:hAnsi="宋体"/>
          <w:sz w:val="22"/>
          <w:szCs w:val="22"/>
        </w:rPr>
      </w:pPr>
    </w:p>
    <w:p>
      <w:pPr>
        <w:spacing w:line="480" w:lineRule="exact"/>
        <w:rPr>
          <w:rFonts w:ascii="宋体" w:hAnsi="宋体"/>
          <w:sz w:val="22"/>
          <w:szCs w:val="22"/>
        </w:rPr>
      </w:pPr>
    </w:p>
    <w:p>
      <w:pPr>
        <w:spacing w:line="480" w:lineRule="exact"/>
        <w:rPr>
          <w:rFonts w:ascii="宋体" w:hAnsi="宋体"/>
          <w:sz w:val="22"/>
          <w:szCs w:val="22"/>
        </w:rPr>
      </w:pPr>
    </w:p>
    <w:p>
      <w:pPr>
        <w:spacing w:line="480" w:lineRule="exact"/>
        <w:rPr>
          <w:rFonts w:ascii="宋体" w:hAnsi="宋体"/>
          <w:sz w:val="22"/>
          <w:szCs w:val="22"/>
        </w:rPr>
      </w:pPr>
    </w:p>
    <w:p>
      <w:pPr>
        <w:spacing w:line="480" w:lineRule="exact"/>
        <w:ind w:left="218" w:leftChars="104" w:firstLine="5280" w:firstLineChars="24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日期：    年    月   日</w:t>
      </w:r>
      <w:r>
        <w:rPr>
          <w:rFonts w:hint="eastAsia"/>
          <w:sz w:val="36"/>
          <w:szCs w:val="36"/>
        </w:rPr>
        <w:br w:type="page"/>
      </w:r>
    </w:p>
    <w:p>
      <w:pPr>
        <w:pStyle w:val="2"/>
        <w:spacing w:line="600" w:lineRule="exact"/>
        <w:jc w:val="center"/>
        <w:rPr>
          <w:rFonts w:ascii="方正小标宋_GBK" w:eastAsia="方正小标宋_GBK"/>
          <w:b w:val="0"/>
          <w:color w:val="auto"/>
          <w:szCs w:val="44"/>
        </w:rPr>
      </w:pPr>
      <w:bookmarkStart w:id="19" w:name="_Toc330975630"/>
      <w:r>
        <w:rPr>
          <w:rFonts w:hint="eastAsia" w:ascii="方正小标宋_GBK" w:eastAsia="方正小标宋_GBK"/>
          <w:b w:val="0"/>
          <w:color w:val="auto"/>
          <w:szCs w:val="44"/>
        </w:rPr>
        <w:t>第三章  响应文件格式</w:t>
      </w:r>
      <w:bookmarkEnd w:id="19"/>
    </w:p>
    <w:p>
      <w:pPr>
        <w:pStyle w:val="4"/>
        <w:spacing w:after="0" w:line="600" w:lineRule="exact"/>
        <w:ind w:firstLine="616" w:firstLineChars="200"/>
        <w:rPr>
          <w:rFonts w:ascii="仿宋_GB2312" w:hAnsi="宋体" w:eastAsia="仿宋_GB2312"/>
          <w:color w:val="auto"/>
          <w:sz w:val="32"/>
          <w:szCs w:val="32"/>
        </w:rPr>
      </w:pPr>
      <w:r>
        <w:rPr>
          <w:rFonts w:hint="eastAsia" w:ascii="仿宋_GB2312" w:hAnsi="宋体" w:eastAsia="仿宋_GB2312"/>
          <w:color w:val="auto"/>
          <w:spacing w:val="-6"/>
          <w:sz w:val="32"/>
          <w:szCs w:val="32"/>
        </w:rPr>
        <w:t>请报价人务必按照以下文件要求的格式、内容制作响应文件，并按以下顺序编制</w:t>
      </w:r>
      <w:r>
        <w:rPr>
          <w:rFonts w:hint="eastAsia" w:ascii="仿宋_GB2312" w:hAnsi="宋体" w:eastAsia="仿宋_GB2312"/>
          <w:color w:val="auto"/>
          <w:sz w:val="32"/>
          <w:szCs w:val="32"/>
        </w:rPr>
        <w:t>目录及页码，否则将影响对响应文件的评价：</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一、报价函</w:t>
      </w:r>
    </w:p>
    <w:p>
      <w:pPr>
        <w:spacing w:line="600" w:lineRule="exact"/>
        <w:ind w:firstLine="640" w:firstLineChars="200"/>
        <w:rPr>
          <w:rFonts w:ascii="仿宋_GB2312" w:eastAsia="仿宋_GB2312"/>
          <w:bCs/>
          <w:color w:val="auto"/>
          <w:sz w:val="32"/>
          <w:szCs w:val="32"/>
        </w:rPr>
      </w:pPr>
      <w:r>
        <w:rPr>
          <w:rFonts w:hint="eastAsia" w:ascii="仿宋_GB2312" w:eastAsia="仿宋_GB2312"/>
          <w:color w:val="auto"/>
          <w:sz w:val="32"/>
          <w:szCs w:val="32"/>
        </w:rPr>
        <w:t>二、法人代表身份证明（法定代表人参加投标的提供）、</w:t>
      </w:r>
      <w:bookmarkStart w:id="20" w:name="_Toc18869_WPSOffice_Level1"/>
      <w:bookmarkStart w:id="21" w:name="_Toc7990_WPSOffice_Level2"/>
      <w:bookmarkStart w:id="22" w:name="_Toc8779"/>
      <w:bookmarkStart w:id="23" w:name="_Toc25456_WPSOffice_Level1"/>
      <w:bookmarkStart w:id="24" w:name="_Toc19413"/>
      <w:r>
        <w:rPr>
          <w:rFonts w:hint="eastAsia" w:ascii="仿宋_GB2312" w:eastAsia="仿宋_GB2312"/>
          <w:bCs/>
          <w:color w:val="auto"/>
          <w:sz w:val="32"/>
          <w:szCs w:val="32"/>
        </w:rPr>
        <w:t>法定代表人授权书（委托代理人参加投标的提供）</w:t>
      </w:r>
      <w:bookmarkEnd w:id="20"/>
      <w:bookmarkEnd w:id="21"/>
      <w:bookmarkEnd w:id="22"/>
      <w:bookmarkEnd w:id="23"/>
      <w:bookmarkEnd w:id="24"/>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三、资格证明材料（详见第一章竞争性比选邀请函第二款“资格要求”）</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四、报价一览表</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五、其他材料（自愿提供）</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以上材料均需加盖公章，格式附后：</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pStyle w:val="12"/>
        <w:spacing w:line="360" w:lineRule="auto"/>
        <w:ind w:firstLine="0" w:firstLineChars="0"/>
        <w:rPr>
          <w:color w:val="auto"/>
        </w:rPr>
      </w:pPr>
    </w:p>
    <w:p>
      <w:pPr>
        <w:pStyle w:val="3"/>
        <w:spacing w:line="520" w:lineRule="exact"/>
        <w:jc w:val="center"/>
        <w:rPr>
          <w:rFonts w:ascii="方正小标宋_GBK" w:eastAsia="方正小标宋_GBK"/>
          <w:b w:val="0"/>
          <w:color w:val="auto"/>
          <w:sz w:val="44"/>
          <w:szCs w:val="44"/>
        </w:rPr>
      </w:pPr>
      <w:bookmarkStart w:id="25" w:name="_Toc2796"/>
      <w:bookmarkStart w:id="26" w:name="_Toc16616_WPSOffice_Level1"/>
      <w:bookmarkStart w:id="27" w:name="_Toc15061_WPSOffice_Level1"/>
      <w:bookmarkStart w:id="28" w:name="_Toc30378_WPSOffice_Level1"/>
      <w:bookmarkStart w:id="29" w:name="_Toc31830_WPSOffice_Level1"/>
      <w:bookmarkStart w:id="30" w:name="_Toc14692_WPSOffice_Level1"/>
      <w:bookmarkStart w:id="31" w:name="_Toc3675"/>
      <w:r>
        <w:rPr>
          <w:rFonts w:hint="eastAsia" w:ascii="方正小标宋_GBK" w:eastAsia="方正小标宋_GBK"/>
          <w:b w:val="0"/>
          <w:color w:val="auto"/>
          <w:sz w:val="44"/>
          <w:szCs w:val="44"/>
        </w:rPr>
        <w:t>报 价 函</w:t>
      </w:r>
      <w:bookmarkEnd w:id="25"/>
      <w:bookmarkEnd w:id="26"/>
      <w:bookmarkEnd w:id="27"/>
      <w:bookmarkEnd w:id="28"/>
      <w:bookmarkEnd w:id="29"/>
      <w:bookmarkEnd w:id="30"/>
      <w:bookmarkEnd w:id="31"/>
    </w:p>
    <w:p>
      <w:pPr>
        <w:pStyle w:val="6"/>
        <w:spacing w:after="0" w:line="520" w:lineRule="exact"/>
        <w:ind w:left="0" w:leftChars="0"/>
        <w:rPr>
          <w:rFonts w:ascii="仿宋_GB2312" w:eastAsia="仿宋_GB2312"/>
          <w:bCs/>
          <w:color w:val="auto"/>
          <w:sz w:val="32"/>
          <w:szCs w:val="32"/>
        </w:rPr>
      </w:pPr>
      <w:r>
        <w:rPr>
          <w:rFonts w:hint="eastAsia" w:ascii="仿宋_GB2312" w:eastAsia="仿宋_GB2312" w:cs="宋体"/>
          <w:color w:val="auto"/>
          <w:sz w:val="32"/>
          <w:szCs w:val="32"/>
          <w:u w:val="single"/>
        </w:rPr>
        <w:t>致：中国地质调查局海口海洋地质调查中心</w:t>
      </w:r>
      <w:r>
        <w:rPr>
          <w:rFonts w:hint="eastAsia" w:ascii="仿宋_GB2312" w:eastAsia="仿宋_GB2312"/>
          <w:bCs/>
          <w:color w:val="auto"/>
          <w:sz w:val="32"/>
          <w:szCs w:val="32"/>
        </w:rPr>
        <w:t>：</w:t>
      </w:r>
    </w:p>
    <w:p>
      <w:pPr>
        <w:spacing w:afterLines="50" w:line="520" w:lineRule="exact"/>
        <w:rPr>
          <w:rFonts w:ascii="宋体" w:hAnsi="宋体" w:cs="宋体"/>
          <w:bCs/>
          <w:sz w:val="24"/>
        </w:rPr>
      </w:pPr>
      <w:r>
        <w:rPr>
          <w:rFonts w:hint="eastAsia" w:ascii="仿宋_GB2312" w:hAnsi="宋体" w:eastAsia="仿宋_GB2312"/>
          <w:color w:val="auto"/>
          <w:sz w:val="32"/>
          <w:szCs w:val="32"/>
        </w:rPr>
        <w:t>根据贵单位物资搬迁项目竞争性比选文件要求，正式授权下述签字人 （姓名和职务）代表投标人（报价单位名称），提交响应文件</w:t>
      </w:r>
      <w:r>
        <w:rPr>
          <w:rFonts w:hint="eastAsia" w:ascii="仿宋_GB2312" w:hAnsi="宋体" w:eastAsia="仿宋_GB2312" w:cs="宋体"/>
          <w:color w:val="auto"/>
          <w:spacing w:val="8"/>
          <w:sz w:val="32"/>
          <w:szCs w:val="32"/>
        </w:rPr>
        <w:t>1份</w:t>
      </w:r>
      <w:r>
        <w:rPr>
          <w:rFonts w:hint="eastAsia" w:ascii="仿宋_GB2312" w:hAnsi="宋体" w:eastAsia="仿宋_GB2312"/>
          <w:color w:val="auto"/>
          <w:sz w:val="32"/>
          <w:szCs w:val="32"/>
        </w:rPr>
        <w:t>。</w:t>
      </w:r>
    </w:p>
    <w:p>
      <w:pPr>
        <w:spacing w:afterLines="50" w:line="520" w:lineRule="exact"/>
        <w:ind w:firstLine="640" w:firstLineChars="200"/>
        <w:rPr>
          <w:rFonts w:ascii="宋体" w:hAnsi="宋体" w:cs="宋体"/>
          <w:bCs/>
          <w:sz w:val="24"/>
        </w:rPr>
      </w:pPr>
      <w:r>
        <w:rPr>
          <w:rFonts w:hint="eastAsia" w:ascii="仿宋_GB2312" w:hAnsi="宋体" w:eastAsia="仿宋_GB2312"/>
          <w:color w:val="auto"/>
          <w:sz w:val="32"/>
          <w:szCs w:val="32"/>
        </w:rPr>
        <w:t>根据此函，</w:t>
      </w:r>
      <w:r>
        <w:rPr>
          <w:rFonts w:hint="eastAsia" w:ascii="仿宋_GB2312" w:hAnsi="宋体" w:eastAsia="仿宋_GB2312" w:cs="宋体"/>
          <w:color w:val="auto"/>
          <w:spacing w:val="8"/>
          <w:sz w:val="32"/>
          <w:szCs w:val="32"/>
        </w:rPr>
        <w:t>兹承诺如下</w:t>
      </w:r>
      <w:r>
        <w:rPr>
          <w:rFonts w:hint="eastAsia" w:ascii="仿宋_GB2312" w:hAnsi="宋体" w:eastAsia="仿宋_GB2312"/>
          <w:color w:val="auto"/>
          <w:sz w:val="32"/>
          <w:szCs w:val="32"/>
        </w:rPr>
        <w:t>：</w:t>
      </w:r>
    </w:p>
    <w:p>
      <w:pPr>
        <w:spacing w:line="520" w:lineRule="exact"/>
        <w:ind w:firstLine="570"/>
        <w:rPr>
          <w:rFonts w:ascii="仿宋_GB2312" w:hAnsi="宋体" w:eastAsia="仿宋_GB2312"/>
          <w:color w:val="auto"/>
          <w:sz w:val="32"/>
          <w:szCs w:val="32"/>
        </w:rPr>
      </w:pPr>
      <w:r>
        <w:rPr>
          <w:rFonts w:hint="eastAsia" w:ascii="仿宋_GB2312" w:hAnsi="宋体" w:eastAsia="仿宋_GB2312"/>
          <w:color w:val="auto"/>
          <w:sz w:val="32"/>
          <w:szCs w:val="32"/>
        </w:rPr>
        <w:t>（1）我方接受响应文件的所有条款和规定，承担完成合同的责任和义务。</w:t>
      </w:r>
    </w:p>
    <w:p>
      <w:pPr>
        <w:spacing w:line="520" w:lineRule="exact"/>
        <w:ind w:firstLine="570"/>
        <w:rPr>
          <w:rFonts w:ascii="仿宋_GB2312" w:hAnsi="宋体" w:eastAsia="仿宋_GB2312"/>
          <w:color w:val="auto"/>
          <w:sz w:val="32"/>
          <w:szCs w:val="32"/>
        </w:rPr>
      </w:pPr>
      <w:r>
        <w:rPr>
          <w:rFonts w:hint="eastAsia" w:ascii="仿宋_GB2312" w:hAnsi="宋体" w:eastAsia="仿宋_GB2312"/>
          <w:color w:val="auto"/>
          <w:sz w:val="32"/>
          <w:szCs w:val="32"/>
        </w:rPr>
        <w:t>（2）我方已详细审核并理解竞争性比选文件全部内容。</w:t>
      </w:r>
    </w:p>
    <w:p>
      <w:pPr>
        <w:spacing w:line="520" w:lineRule="exact"/>
        <w:ind w:firstLine="570"/>
        <w:rPr>
          <w:rFonts w:ascii="仿宋_GB2312" w:hAnsi="宋体" w:eastAsia="仿宋_GB2312"/>
          <w:color w:val="auto"/>
          <w:sz w:val="32"/>
          <w:szCs w:val="32"/>
        </w:rPr>
      </w:pPr>
      <w:r>
        <w:rPr>
          <w:rFonts w:hint="eastAsia" w:ascii="仿宋_GB2312" w:hAnsi="宋体" w:eastAsia="仿宋_GB2312"/>
          <w:color w:val="auto"/>
          <w:sz w:val="32"/>
          <w:szCs w:val="32"/>
        </w:rPr>
        <w:t xml:space="preserve">（3）本报价有效期为自开标日起 </w:t>
      </w:r>
      <w:r>
        <w:rPr>
          <w:rFonts w:hint="eastAsia" w:ascii="仿宋_GB2312" w:hAnsi="宋体" w:eastAsia="仿宋_GB2312"/>
          <w:color w:val="auto"/>
          <w:sz w:val="32"/>
          <w:szCs w:val="32"/>
          <w:u w:val="single"/>
        </w:rPr>
        <w:t xml:space="preserve">60 </w:t>
      </w:r>
      <w:r>
        <w:rPr>
          <w:rFonts w:hint="eastAsia" w:ascii="仿宋_GB2312" w:hAnsi="宋体" w:eastAsia="仿宋_GB2312"/>
          <w:color w:val="auto"/>
          <w:sz w:val="32"/>
          <w:szCs w:val="32"/>
        </w:rPr>
        <w:t xml:space="preserve"> 日历日。报价有效期满之前均具有约束力。</w:t>
      </w:r>
    </w:p>
    <w:p>
      <w:pPr>
        <w:spacing w:line="520" w:lineRule="exact"/>
        <w:ind w:firstLine="570"/>
        <w:rPr>
          <w:rFonts w:ascii="仿宋_GB2312" w:hAnsi="宋体" w:eastAsia="仿宋_GB2312"/>
          <w:color w:val="auto"/>
          <w:sz w:val="32"/>
          <w:szCs w:val="32"/>
        </w:rPr>
      </w:pPr>
      <w:r>
        <w:rPr>
          <w:rFonts w:hint="eastAsia" w:ascii="仿宋_GB2312" w:hAnsi="宋体" w:eastAsia="仿宋_GB2312"/>
          <w:color w:val="auto"/>
          <w:sz w:val="32"/>
          <w:szCs w:val="32"/>
        </w:rPr>
        <w:t>（4）我方同意向贵方提供贵方可能要求的与本报价有关任何证据或资料。</w:t>
      </w:r>
    </w:p>
    <w:p>
      <w:pPr>
        <w:spacing w:line="520" w:lineRule="exact"/>
        <w:ind w:firstLine="570"/>
        <w:rPr>
          <w:rFonts w:ascii="仿宋_GB2312" w:hAnsi="宋体" w:eastAsia="仿宋_GB2312"/>
          <w:color w:val="auto"/>
          <w:sz w:val="32"/>
          <w:szCs w:val="32"/>
        </w:rPr>
      </w:pPr>
      <w:r>
        <w:rPr>
          <w:rFonts w:hint="eastAsia" w:ascii="仿宋_GB2312" w:hAnsi="宋体" w:eastAsia="仿宋_GB2312"/>
          <w:color w:val="auto"/>
          <w:sz w:val="32"/>
          <w:szCs w:val="32"/>
        </w:rPr>
        <w:t>（5）如果我方成交，我方保证按照竞争性比选文件的规定严格履行自己的责任和义务。</w:t>
      </w:r>
    </w:p>
    <w:p>
      <w:pPr>
        <w:spacing w:line="520" w:lineRule="exact"/>
        <w:ind w:firstLine="570"/>
        <w:rPr>
          <w:rFonts w:ascii="仿宋_GB2312" w:hAnsi="宋体" w:eastAsia="仿宋_GB2312"/>
          <w:color w:val="auto"/>
          <w:sz w:val="32"/>
          <w:szCs w:val="32"/>
        </w:rPr>
      </w:pPr>
      <w:r>
        <w:rPr>
          <w:rFonts w:hint="eastAsia" w:ascii="仿宋_GB2312" w:hAnsi="宋体" w:eastAsia="仿宋_GB2312"/>
          <w:color w:val="auto"/>
          <w:sz w:val="32"/>
          <w:szCs w:val="32"/>
        </w:rPr>
        <w:t>与本报价有关的正式通讯地址为：</w:t>
      </w:r>
    </w:p>
    <w:p>
      <w:pPr>
        <w:spacing w:line="520" w:lineRule="exact"/>
        <w:rPr>
          <w:rFonts w:ascii="仿宋_GB2312" w:hAnsi="宋体" w:eastAsia="仿宋_GB2312"/>
          <w:color w:val="auto"/>
          <w:sz w:val="32"/>
          <w:szCs w:val="32"/>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报价人名称：</w:t>
      </w:r>
      <w:r>
        <w:rPr>
          <w:rFonts w:hint="eastAsia" w:ascii="仿宋_GB2312" w:hAnsi="宋体" w:eastAsia="仿宋_GB2312"/>
          <w:color w:val="auto"/>
          <w:sz w:val="32"/>
          <w:szCs w:val="32"/>
          <w:u w:val="single"/>
        </w:rPr>
        <w:t xml:space="preserve">              （公司公章）</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地址：</w:t>
      </w: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电话：</w:t>
      </w: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授权代表：</w:t>
      </w:r>
      <w:r>
        <w:rPr>
          <w:rFonts w:hint="eastAsia" w:ascii="仿宋_GB2312" w:hAnsi="宋体" w:eastAsia="仿宋_GB2312"/>
          <w:color w:val="auto"/>
          <w:sz w:val="32"/>
          <w:szCs w:val="32"/>
          <w:u w:val="single"/>
        </w:rPr>
        <w:t xml:space="preserve">    （签字或私章）        </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职务：</w:t>
      </w:r>
    </w:p>
    <w:p>
      <w:pPr>
        <w:pStyle w:val="6"/>
        <w:spacing w:after="0" w:line="520" w:lineRule="exact"/>
        <w:ind w:left="0" w:leftChars="0"/>
        <w:rPr>
          <w:rFonts w:ascii="仿宋_GB2312" w:hAnsi="宋体" w:eastAsia="仿宋_GB2312"/>
          <w:color w:val="auto"/>
          <w:sz w:val="32"/>
          <w:szCs w:val="32"/>
        </w:rPr>
      </w:pPr>
      <w:r>
        <w:rPr>
          <w:rFonts w:hint="eastAsia" w:ascii="仿宋_GB2312" w:hAnsi="宋体" w:eastAsia="仿宋_GB2312"/>
          <w:color w:val="auto"/>
          <w:sz w:val="32"/>
          <w:szCs w:val="32"/>
        </w:rPr>
        <w:t>传真：</w:t>
      </w:r>
    </w:p>
    <w:p>
      <w:pPr>
        <w:pStyle w:val="6"/>
        <w:spacing w:after="0" w:line="520" w:lineRule="exact"/>
        <w:ind w:left="0" w:leftChars="0"/>
        <w:rPr>
          <w:rFonts w:ascii="仿宋_GB2312" w:hAnsi="宋体" w:eastAsia="仿宋_GB2312"/>
          <w:color w:val="auto"/>
          <w:sz w:val="32"/>
          <w:szCs w:val="32"/>
        </w:rPr>
      </w:pPr>
      <w:r>
        <w:rPr>
          <w:rFonts w:hint="eastAsia" w:ascii="仿宋_GB2312" w:hAnsi="宋体" w:eastAsia="仿宋_GB2312"/>
          <w:color w:val="auto"/>
          <w:sz w:val="32"/>
          <w:szCs w:val="32"/>
        </w:rPr>
        <w:t>邮编：</w:t>
      </w:r>
    </w:p>
    <w:p>
      <w:pPr>
        <w:pStyle w:val="6"/>
        <w:spacing w:after="0" w:line="520" w:lineRule="exact"/>
        <w:ind w:left="0" w:leftChars="0"/>
        <w:rPr>
          <w:rFonts w:ascii="仿宋_GB2312" w:hAnsi="宋体" w:eastAsia="仿宋_GB2312"/>
          <w:color w:val="auto"/>
          <w:sz w:val="32"/>
          <w:szCs w:val="32"/>
        </w:rPr>
      </w:pPr>
      <w:r>
        <w:rPr>
          <w:rFonts w:hint="eastAsia" w:ascii="仿宋_GB2312" w:hAnsi="宋体" w:eastAsia="仿宋_GB2312"/>
          <w:color w:val="auto"/>
          <w:sz w:val="32"/>
          <w:szCs w:val="32"/>
        </w:rPr>
        <w:t>日期：</w:t>
      </w:r>
      <w:bookmarkStart w:id="32" w:name="_Toc217446083"/>
    </w:p>
    <w:p>
      <w:pPr>
        <w:spacing w:line="360" w:lineRule="auto"/>
        <w:jc w:val="center"/>
        <w:rPr>
          <w:rFonts w:ascii="宋体" w:hAnsi="宋体" w:cs="宋体"/>
          <w:b/>
          <w:color w:val="auto"/>
          <w:kern w:val="1"/>
          <w:sz w:val="32"/>
          <w:szCs w:val="32"/>
        </w:rPr>
      </w:pPr>
    </w:p>
    <w:p>
      <w:pPr>
        <w:spacing w:line="360" w:lineRule="auto"/>
        <w:jc w:val="center"/>
        <w:rPr>
          <w:rFonts w:ascii="方正小标宋_GBK" w:eastAsia="方正小标宋_GBK"/>
          <w:sz w:val="44"/>
          <w:szCs w:val="44"/>
        </w:rPr>
      </w:pPr>
      <w:r>
        <w:rPr>
          <w:rFonts w:hint="eastAsia" w:ascii="方正小标宋_GBK" w:hAnsi="宋体" w:eastAsia="方正小标宋_GBK" w:cs="宋体"/>
          <w:color w:val="auto"/>
          <w:kern w:val="1"/>
          <w:sz w:val="44"/>
          <w:szCs w:val="44"/>
        </w:rPr>
        <w:t>报价一览表</w:t>
      </w:r>
    </w:p>
    <w:p>
      <w:pPr>
        <w:pStyle w:val="10"/>
      </w:pP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6" w:hRule="atLeast"/>
        </w:trPr>
        <w:tc>
          <w:tcPr>
            <w:tcW w:w="1526" w:type="dxa"/>
          </w:tcPr>
          <w:p>
            <w:pPr>
              <w:pStyle w:val="11"/>
              <w:widowControl/>
              <w:spacing w:before="72" w:beforeAutospacing="0" w:after="72" w:afterAutospacing="0" w:line="276" w:lineRule="atLeast"/>
              <w:jc w:val="center"/>
              <w:rPr>
                <w:rFonts w:ascii="方正仿宋_GB2312" w:hAnsi="方正仿宋_GB2312" w:eastAsia="方正仿宋_GB2312" w:cs="方正仿宋_GB2312"/>
                <w:color w:val="000000"/>
                <w:sz w:val="32"/>
                <w:szCs w:val="32"/>
                <w:shd w:val="clear" w:color="auto" w:fill="FFFFFF"/>
              </w:rPr>
            </w:pPr>
            <w:r>
              <w:rPr>
                <w:rFonts w:hint="eastAsia" w:ascii="宋体" w:hAnsi="宋体" w:eastAsia="宋体" w:cs="宋体"/>
                <w:color w:val="000000"/>
                <w:sz w:val="28"/>
                <w:szCs w:val="32"/>
                <w:shd w:val="clear" w:color="auto" w:fill="FFFFFF"/>
              </w:rPr>
              <w:t>项目名称</w:t>
            </w:r>
          </w:p>
        </w:tc>
        <w:tc>
          <w:tcPr>
            <w:tcW w:w="7087" w:type="dxa"/>
          </w:tcPr>
          <w:p>
            <w:pPr>
              <w:spacing w:afterLines="50"/>
              <w:rPr>
                <w:rFonts w:ascii="宋体" w:hAnsi="宋体" w:cs="宋体"/>
                <w:bCs/>
                <w:sz w:val="24"/>
              </w:rPr>
            </w:pPr>
            <w:r>
              <w:rPr>
                <w:rFonts w:hint="eastAsia" w:ascii="宋体" w:hAnsi="宋体" w:cs="宋体"/>
                <w:bCs/>
                <w:sz w:val="24"/>
              </w:rPr>
              <w:t>物资搬迁项目</w:t>
            </w:r>
          </w:p>
          <w:p>
            <w:pPr>
              <w:pStyle w:val="11"/>
              <w:widowControl/>
              <w:spacing w:before="72" w:beforeAutospacing="0" w:after="72" w:afterAutospacing="0" w:line="276" w:lineRule="atLeast"/>
              <w:jc w:val="center"/>
              <w:rPr>
                <w:rFonts w:ascii="方正仿宋_GB2312" w:hAnsi="方正仿宋_GB2312" w:eastAsia="方正仿宋_GB2312" w:cs="方正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13" w:type="dxa"/>
            <w:gridSpan w:val="2"/>
          </w:tcPr>
          <w:p>
            <w:pPr>
              <w:pStyle w:val="11"/>
              <w:widowControl/>
              <w:tabs>
                <w:tab w:val="left" w:pos="3605"/>
              </w:tabs>
              <w:spacing w:before="72" w:beforeAutospacing="0" w:after="72" w:afterAutospacing="0" w:line="276" w:lineRule="atLeast"/>
              <w:jc w:val="both"/>
              <w:rPr>
                <w:rFonts w:hint="eastAsia" w:ascii="宋体" w:hAnsi="宋体" w:eastAsia="宋体" w:cs="宋体"/>
                <w:color w:val="000000"/>
                <w:sz w:val="28"/>
                <w:szCs w:val="32"/>
                <w:shd w:val="clear" w:color="auto" w:fill="FFFFFF"/>
              </w:rPr>
            </w:pPr>
            <w:r>
              <w:rPr>
                <w:rFonts w:ascii="宋体" w:hAnsi="宋体" w:eastAsia="宋体" w:cs="宋体"/>
                <w:color w:val="000000"/>
                <w:sz w:val="28"/>
                <w:szCs w:val="32"/>
                <w:shd w:val="clear" w:color="auto" w:fill="FFFFFF"/>
              </w:rPr>
              <w:tab/>
            </w:r>
            <w:r>
              <w:rPr>
                <w:rFonts w:ascii="宋体" w:hAnsi="宋体" w:eastAsia="宋体" w:cs="宋体"/>
                <w:color w:val="000000"/>
                <w:sz w:val="28"/>
                <w:szCs w:val="32"/>
                <w:shd w:val="clear" w:color="auto" w:fill="FFFFFF"/>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6" w:type="dxa"/>
          </w:tcPr>
          <w:p>
            <w:pPr>
              <w:pStyle w:val="11"/>
              <w:widowControl/>
              <w:spacing w:before="72" w:beforeAutospacing="0" w:after="72" w:afterAutospacing="0" w:line="276" w:lineRule="atLeast"/>
              <w:jc w:val="center"/>
              <w:rPr>
                <w:rFonts w:hint="eastAsia" w:ascii="宋体" w:hAnsi="宋体" w:eastAsia="宋体" w:cs="宋体"/>
                <w:color w:val="000000"/>
                <w:szCs w:val="32"/>
                <w:shd w:val="clear" w:color="auto" w:fill="FFFFFF"/>
              </w:rPr>
            </w:pPr>
            <w:r>
              <w:rPr>
                <w:rFonts w:hint="eastAsia" w:ascii="宋体" w:hAnsi="宋体" w:eastAsia="宋体" w:cs="宋体"/>
                <w:color w:val="000000"/>
                <w:szCs w:val="32"/>
                <w:shd w:val="clear" w:color="auto" w:fill="FFFFFF"/>
              </w:rPr>
              <w:t>人工费：</w:t>
            </w:r>
          </w:p>
        </w:tc>
        <w:tc>
          <w:tcPr>
            <w:tcW w:w="7087" w:type="dxa"/>
          </w:tcPr>
          <w:p>
            <w:pPr>
              <w:pStyle w:val="11"/>
              <w:widowControl/>
              <w:spacing w:before="72" w:beforeAutospacing="0" w:after="72" w:afterAutospacing="0" w:line="276" w:lineRule="atLeast"/>
              <w:jc w:val="center"/>
              <w:rPr>
                <w:rFonts w:hint="eastAsia" w:ascii="宋体" w:hAnsi="宋体" w:eastAsia="宋体" w:cs="宋体"/>
                <w:color w:val="000000"/>
                <w:sz w:val="28"/>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6" w:type="dxa"/>
          </w:tcPr>
          <w:p>
            <w:pPr>
              <w:pStyle w:val="11"/>
              <w:widowControl/>
              <w:spacing w:before="72" w:beforeAutospacing="0" w:after="72" w:afterAutospacing="0" w:line="276" w:lineRule="atLeast"/>
              <w:jc w:val="center"/>
              <w:rPr>
                <w:rFonts w:hint="eastAsia" w:ascii="宋体" w:hAnsi="宋体" w:eastAsia="宋体" w:cs="宋体"/>
                <w:color w:val="000000"/>
                <w:szCs w:val="32"/>
                <w:shd w:val="clear" w:color="auto" w:fill="FFFFFF"/>
              </w:rPr>
            </w:pPr>
            <w:r>
              <w:rPr>
                <w:rFonts w:hint="eastAsia" w:ascii="宋体" w:hAnsi="宋体" w:eastAsia="宋体" w:cs="宋体"/>
                <w:color w:val="000000"/>
                <w:szCs w:val="32"/>
                <w:shd w:val="clear" w:color="auto" w:fill="FFFFFF"/>
              </w:rPr>
              <w:t>车辆费：</w:t>
            </w:r>
          </w:p>
        </w:tc>
        <w:tc>
          <w:tcPr>
            <w:tcW w:w="7087" w:type="dxa"/>
          </w:tcPr>
          <w:p>
            <w:pPr>
              <w:pStyle w:val="11"/>
              <w:widowControl/>
              <w:spacing w:before="72" w:beforeAutospacing="0" w:after="72" w:afterAutospacing="0" w:line="276" w:lineRule="atLeast"/>
              <w:jc w:val="center"/>
              <w:rPr>
                <w:rFonts w:hint="eastAsia" w:ascii="宋体" w:hAnsi="宋体" w:eastAsia="宋体" w:cs="宋体"/>
                <w:color w:val="000000"/>
                <w:sz w:val="28"/>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6" w:type="dxa"/>
          </w:tcPr>
          <w:p>
            <w:pPr>
              <w:pStyle w:val="11"/>
              <w:widowControl/>
              <w:spacing w:before="72" w:beforeAutospacing="0" w:after="72" w:afterAutospacing="0" w:line="276" w:lineRule="atLeast"/>
              <w:jc w:val="center"/>
              <w:rPr>
                <w:rFonts w:hint="eastAsia" w:ascii="宋体" w:hAnsi="宋体" w:eastAsia="宋体" w:cs="宋体"/>
                <w:color w:val="000000"/>
                <w:szCs w:val="32"/>
                <w:shd w:val="clear" w:color="auto" w:fill="FFFFFF"/>
              </w:rPr>
            </w:pPr>
            <w:r>
              <w:rPr>
                <w:rFonts w:hint="eastAsia" w:ascii="宋体" w:hAnsi="宋体" w:eastAsia="宋体" w:cs="宋体"/>
                <w:color w:val="000000"/>
                <w:szCs w:val="32"/>
                <w:shd w:val="clear" w:color="auto" w:fill="FFFFFF"/>
              </w:rPr>
              <w:t>垃圾清理费：</w:t>
            </w:r>
          </w:p>
        </w:tc>
        <w:tc>
          <w:tcPr>
            <w:tcW w:w="7087" w:type="dxa"/>
          </w:tcPr>
          <w:p>
            <w:pPr>
              <w:pStyle w:val="11"/>
              <w:widowControl/>
              <w:spacing w:before="72" w:beforeAutospacing="0" w:after="72" w:afterAutospacing="0" w:line="276" w:lineRule="atLeast"/>
              <w:jc w:val="center"/>
              <w:rPr>
                <w:rFonts w:hint="eastAsia" w:ascii="宋体" w:hAnsi="宋体" w:eastAsia="宋体" w:cs="宋体"/>
                <w:color w:val="000000"/>
                <w:sz w:val="28"/>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526" w:type="dxa"/>
          </w:tcPr>
          <w:p>
            <w:pPr>
              <w:pStyle w:val="11"/>
              <w:widowControl/>
              <w:spacing w:before="72" w:beforeAutospacing="0" w:after="72" w:afterAutospacing="0" w:line="276" w:lineRule="atLeast"/>
              <w:jc w:val="center"/>
              <w:rPr>
                <w:rFonts w:hint="eastAsia" w:ascii="宋体" w:hAnsi="宋体" w:eastAsia="宋体" w:cs="宋体"/>
                <w:color w:val="000000"/>
                <w:sz w:val="28"/>
                <w:szCs w:val="32"/>
                <w:shd w:val="clear" w:color="auto" w:fill="FFFFFF"/>
              </w:rPr>
            </w:pPr>
            <w:r>
              <w:rPr>
                <w:rFonts w:hint="eastAsia" w:ascii="宋体" w:hAnsi="宋体" w:eastAsia="宋体" w:cs="宋体"/>
                <w:color w:val="000000"/>
                <w:szCs w:val="32"/>
                <w:shd w:val="clear" w:color="auto" w:fill="FFFFFF"/>
              </w:rPr>
              <w:t>税金：</w:t>
            </w:r>
          </w:p>
        </w:tc>
        <w:tc>
          <w:tcPr>
            <w:tcW w:w="7087" w:type="dxa"/>
          </w:tcPr>
          <w:p>
            <w:pPr>
              <w:pStyle w:val="11"/>
              <w:widowControl/>
              <w:spacing w:before="72" w:beforeAutospacing="0" w:after="72" w:afterAutospacing="0" w:line="276" w:lineRule="atLeast"/>
              <w:jc w:val="center"/>
              <w:rPr>
                <w:rFonts w:hint="eastAsia" w:ascii="宋体" w:hAnsi="宋体" w:eastAsia="宋体" w:cs="宋体"/>
                <w:color w:val="000000"/>
                <w:sz w:val="28"/>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trPr>
        <w:tc>
          <w:tcPr>
            <w:tcW w:w="1526" w:type="dxa"/>
          </w:tcPr>
          <w:p>
            <w:pPr>
              <w:pStyle w:val="11"/>
              <w:widowControl/>
              <w:spacing w:before="72" w:beforeAutospacing="0" w:after="72" w:afterAutospacing="0" w:line="276" w:lineRule="atLeast"/>
              <w:jc w:val="center"/>
              <w:rPr>
                <w:rFonts w:ascii="宋体" w:hAnsi="宋体" w:eastAsia="宋体" w:cs="宋体"/>
                <w:color w:val="000000"/>
                <w:sz w:val="28"/>
                <w:szCs w:val="32"/>
                <w:shd w:val="clear" w:color="auto" w:fill="FFFFFF"/>
              </w:rPr>
            </w:pPr>
            <w:r>
              <w:rPr>
                <w:rFonts w:hint="eastAsia" w:ascii="宋体" w:hAnsi="宋体" w:eastAsia="宋体" w:cs="宋体"/>
                <w:color w:val="000000"/>
                <w:sz w:val="28"/>
                <w:szCs w:val="32"/>
                <w:shd w:val="clear" w:color="auto" w:fill="FFFFFF"/>
              </w:rPr>
              <w:t>报价总</w:t>
            </w:r>
          </w:p>
          <w:p>
            <w:pPr>
              <w:pStyle w:val="11"/>
              <w:widowControl/>
              <w:spacing w:before="72" w:beforeAutospacing="0" w:after="72" w:afterAutospacing="0" w:line="276" w:lineRule="atLeast"/>
              <w:jc w:val="center"/>
              <w:rPr>
                <w:rFonts w:ascii="宋体" w:hAnsi="宋体" w:eastAsia="宋体" w:cs="宋体"/>
                <w:color w:val="000000"/>
                <w:szCs w:val="32"/>
                <w:shd w:val="clear" w:color="auto" w:fill="FFFFFF"/>
              </w:rPr>
            </w:pPr>
            <w:r>
              <w:rPr>
                <w:rFonts w:hint="eastAsia" w:ascii="宋体" w:hAnsi="宋体" w:eastAsia="宋体" w:cs="宋体"/>
                <w:color w:val="000000"/>
                <w:sz w:val="28"/>
                <w:szCs w:val="32"/>
                <w:shd w:val="clear" w:color="auto" w:fill="FFFFFF"/>
              </w:rPr>
              <w:t>金额</w:t>
            </w:r>
          </w:p>
        </w:tc>
        <w:tc>
          <w:tcPr>
            <w:tcW w:w="7087" w:type="dxa"/>
          </w:tcPr>
          <w:p>
            <w:pPr>
              <w:pStyle w:val="11"/>
              <w:widowControl/>
              <w:spacing w:before="72" w:beforeAutospacing="0" w:after="72" w:afterAutospacing="0" w:line="276" w:lineRule="atLeast"/>
              <w:jc w:val="center"/>
              <w:rPr>
                <w:rFonts w:ascii="宋体" w:hAnsi="宋体" w:eastAsia="宋体" w:cs="宋体"/>
                <w:color w:val="000000"/>
                <w:sz w:val="28"/>
                <w:szCs w:val="32"/>
                <w:shd w:val="clear" w:color="auto" w:fill="FFFFFF"/>
              </w:rPr>
            </w:pPr>
            <w:r>
              <w:rPr>
                <w:rFonts w:hint="eastAsia" w:ascii="宋体" w:hAnsi="宋体" w:eastAsia="宋体" w:cs="宋体"/>
                <w:color w:val="000000"/>
                <w:sz w:val="28"/>
                <w:szCs w:val="32"/>
                <w:shd w:val="clear" w:color="auto" w:fill="FFFFFF"/>
              </w:rPr>
              <w:t>小写：</w:t>
            </w:r>
          </w:p>
          <w:p>
            <w:pPr>
              <w:pStyle w:val="11"/>
              <w:widowControl/>
              <w:spacing w:before="72" w:beforeAutospacing="0" w:after="72" w:afterAutospacing="0" w:line="276" w:lineRule="atLeast"/>
              <w:jc w:val="center"/>
              <w:rPr>
                <w:rFonts w:ascii="宋体" w:hAnsi="宋体" w:eastAsia="宋体" w:cs="宋体"/>
                <w:color w:val="000000"/>
                <w:szCs w:val="32"/>
                <w:shd w:val="clear" w:color="auto" w:fill="FFFFFF"/>
              </w:rPr>
            </w:pPr>
            <w:r>
              <w:rPr>
                <w:rFonts w:hint="eastAsia" w:ascii="宋体" w:hAnsi="宋体" w:eastAsia="宋体" w:cs="宋体"/>
                <w:color w:val="000000"/>
                <w:sz w:val="28"/>
                <w:szCs w:val="32"/>
                <w:shd w:val="clear" w:color="auto" w:fill="FFFFFF"/>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613" w:type="dxa"/>
            <w:gridSpan w:val="2"/>
          </w:tcPr>
          <w:p>
            <w:pPr>
              <w:pStyle w:val="11"/>
              <w:widowControl/>
              <w:spacing w:before="72" w:beforeAutospacing="0" w:after="72" w:afterAutospacing="0" w:line="276" w:lineRule="atLeast"/>
              <w:rPr>
                <w:rFonts w:ascii="宋体" w:hAnsi="宋体" w:eastAsia="宋体" w:cs="宋体"/>
                <w:color w:val="000000"/>
                <w:szCs w:val="32"/>
                <w:shd w:val="clear" w:color="auto" w:fill="FFFFFF"/>
              </w:rPr>
            </w:pPr>
            <w:r>
              <w:rPr>
                <w:rFonts w:hint="eastAsia" w:ascii="宋体" w:hAnsi="宋体" w:eastAsia="宋体" w:cs="宋体"/>
                <w:color w:val="000000"/>
                <w:szCs w:val="32"/>
                <w:shd w:val="clear" w:color="auto" w:fill="FFFFFF"/>
              </w:rPr>
              <w:t>备注；分项报价中供应商可根据自身实际情况自行添加相应报价。报价总额等于分项报价之和。</w:t>
            </w:r>
          </w:p>
        </w:tc>
      </w:tr>
    </w:tbl>
    <w:p>
      <w:pPr>
        <w:spacing w:before="468" w:line="360" w:lineRule="auto"/>
        <w:rPr>
          <w:rFonts w:ascii="宋体" w:hAnsi="宋体" w:cs="宋体"/>
          <w:color w:val="auto"/>
          <w:kern w:val="1"/>
          <w:sz w:val="24"/>
          <w:szCs w:val="24"/>
        </w:rPr>
      </w:pPr>
      <w:r>
        <w:rPr>
          <w:rFonts w:hint="eastAsia" w:ascii="宋体" w:hAnsi="宋体" w:cs="宋体"/>
          <w:color w:val="auto"/>
          <w:kern w:val="1"/>
          <w:sz w:val="24"/>
          <w:szCs w:val="24"/>
        </w:rPr>
        <w:t xml:space="preserve">投标人名称：（公章）      </w:t>
      </w:r>
    </w:p>
    <w:p>
      <w:pPr>
        <w:spacing w:before="468" w:line="360" w:lineRule="auto"/>
        <w:rPr>
          <w:rFonts w:ascii="宋体" w:hAnsi="宋体" w:cs="宋体"/>
          <w:color w:val="auto"/>
          <w:kern w:val="1"/>
          <w:sz w:val="24"/>
          <w:szCs w:val="24"/>
        </w:rPr>
      </w:pPr>
      <w:r>
        <w:rPr>
          <w:rFonts w:hint="eastAsia" w:ascii="宋体" w:hAnsi="宋体" w:cs="宋体"/>
          <w:color w:val="auto"/>
          <w:kern w:val="1"/>
          <w:sz w:val="24"/>
          <w:szCs w:val="24"/>
        </w:rPr>
        <w:t xml:space="preserve">被授权人：  （签名）       </w:t>
      </w:r>
    </w:p>
    <w:p>
      <w:pPr>
        <w:spacing w:before="156" w:after="156" w:line="360" w:lineRule="auto"/>
        <w:rPr>
          <w:rFonts w:ascii="宋体" w:hAnsi="宋体"/>
          <w:b/>
          <w:color w:val="auto"/>
          <w:kern w:val="1"/>
          <w:sz w:val="24"/>
          <w:szCs w:val="24"/>
        </w:rPr>
      </w:pPr>
      <w:r>
        <w:rPr>
          <w:rFonts w:hint="eastAsia" w:ascii="宋体" w:hAnsi="宋体" w:cs="宋体"/>
          <w:b/>
          <w:color w:val="auto"/>
          <w:kern w:val="1"/>
          <w:sz w:val="24"/>
          <w:szCs w:val="24"/>
        </w:rPr>
        <w:t>注：</w:t>
      </w:r>
    </w:p>
    <w:p>
      <w:pPr>
        <w:spacing w:line="360" w:lineRule="auto"/>
        <w:ind w:firstLine="480"/>
        <w:rPr>
          <w:rFonts w:ascii="宋体" w:hAnsi="宋体"/>
          <w:color w:val="auto"/>
          <w:kern w:val="1"/>
          <w:sz w:val="24"/>
          <w:szCs w:val="24"/>
        </w:rPr>
      </w:pPr>
      <w:r>
        <w:rPr>
          <w:rFonts w:hint="eastAsia" w:ascii="宋体" w:hAnsi="宋体" w:cs="宋体"/>
          <w:color w:val="auto"/>
          <w:kern w:val="1"/>
          <w:sz w:val="24"/>
          <w:szCs w:val="24"/>
        </w:rPr>
        <w:t>1、报价中必须包含售后服务、全额含税发票等；</w:t>
      </w:r>
    </w:p>
    <w:p>
      <w:pPr>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2、</w:t>
      </w:r>
      <w:r>
        <w:rPr>
          <w:rFonts w:ascii="宋体" w:hAnsi="宋体" w:cs="宋体"/>
          <w:color w:val="auto"/>
          <w:kern w:val="1"/>
          <w:sz w:val="24"/>
          <w:szCs w:val="24"/>
        </w:rPr>
        <w:t>在报价表内未有明确列述的项目费用应视为包括在报价之内。</w:t>
      </w:r>
      <w:bookmarkEnd w:id="32"/>
    </w:p>
    <w:sectPr>
      <w:headerReference r:id="rId3" w:type="default"/>
      <w:footerReference r:id="rId4" w:type="default"/>
      <w:pgSz w:w="11906" w:h="16838"/>
      <w:pgMar w:top="1440" w:right="1474" w:bottom="1440" w:left="1644" w:header="964"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6C437C-C6AB-4A3A-B715-F80CA23632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3969E3-65B8-43C5-9B65-E8CEB5D0FC2A}"/>
  </w:font>
  <w:font w:name="Arial">
    <w:panose1 w:val="020B0604020202020204"/>
    <w:charset w:val="00"/>
    <w:family w:val="swiss"/>
    <w:pitch w:val="default"/>
    <w:sig w:usb0="E0002EFF" w:usb1="C000785B" w:usb2="00000009" w:usb3="00000000" w:csb0="400001FF" w:csb1="FFFF0000"/>
  </w:font>
  <w:font w:name="方正小标宋简体">
    <w:altName w:val="仿宋_GB2312"/>
    <w:panose1 w:val="03000509000000000000"/>
    <w:charset w:val="86"/>
    <w:family w:val="script"/>
    <w:pitch w:val="default"/>
    <w:sig w:usb0="00000000" w:usb1="00000000" w:usb2="00000010" w:usb3="00000000" w:csb0="00040000" w:csb1="00000000"/>
    <w:embedRegular r:id="rId3" w:fontKey="{6FF8D665-29E5-41A7-BD24-68122C19F5EE}"/>
  </w:font>
  <w:font w:name="方正小标宋_GBK">
    <w:panose1 w:val="03000509000000000000"/>
    <w:charset w:val="86"/>
    <w:family w:val="script"/>
    <w:pitch w:val="default"/>
    <w:sig w:usb0="00000001" w:usb1="080E0000" w:usb2="00000000" w:usb3="00000000" w:csb0="00040000" w:csb1="00000000"/>
    <w:embedRegular r:id="rId4" w:fontKey="{7EF05A59-77BD-40F1-8EBE-C79F06E7DC69}"/>
  </w:font>
  <w:font w:name="方正大标宋_GBK">
    <w:altName w:val="宋体"/>
    <w:panose1 w:val="00000000000000000000"/>
    <w:charset w:val="86"/>
    <w:family w:val="script"/>
    <w:pitch w:val="default"/>
    <w:sig w:usb0="00000000" w:usb1="00000000" w:usb2="00000010" w:usb3="00000000" w:csb0="00040000" w:csb1="00000000"/>
    <w:embedRegular r:id="rId5" w:fontKey="{D3104D9C-58FD-407D-8A6D-1B7636EC5B51}"/>
  </w:font>
  <w:font w:name="仿宋_GB2312">
    <w:panose1 w:val="02010609030101010101"/>
    <w:charset w:val="86"/>
    <w:family w:val="modern"/>
    <w:pitch w:val="default"/>
    <w:sig w:usb0="00000001" w:usb1="080E0000" w:usb2="00000000" w:usb3="00000000" w:csb0="00040000" w:csb1="00000000"/>
    <w:embedRegular r:id="rId6" w:fontKey="{0EBDA4F6-7EB0-449C-A50A-2D309215E12F}"/>
  </w:font>
  <w:font w:name="方正仿宋_GB2312">
    <w:altName w:val="仿宋"/>
    <w:panose1 w:val="00000000000000000000"/>
    <w:charset w:val="86"/>
    <w:family w:val="auto"/>
    <w:pitch w:val="default"/>
    <w:sig w:usb0="00000000" w:usb1="00000000" w:usb2="00000012" w:usb3="00000000" w:csb0="00040001" w:csb1="00000000"/>
    <w:embedRegular r:id="rId7" w:fontKey="{7D3BF59A-BC23-4F7B-95B9-FFF3649D2E62}"/>
  </w:font>
  <w:font w:name="楷体_GB2312">
    <w:panose1 w:val="02010609030101010101"/>
    <w:charset w:val="86"/>
    <w:family w:val="modern"/>
    <w:pitch w:val="default"/>
    <w:sig w:usb0="00000001" w:usb1="080E0000" w:usb2="00000000" w:usb3="00000000" w:csb0="00040000" w:csb1="00000000"/>
    <w:embedRegular r:id="rId8" w:fontKey="{D0D78A57-B7C4-491F-8343-41316E0EC7B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5"/>
        <w:tab w:val="clear" w:pos="8306"/>
      </w:tabs>
      <w:jc w:val="center"/>
    </w:pPr>
    <w:r>
      <w:fldChar w:fldCharType="begin"/>
    </w:r>
    <w:r>
      <w:instrText xml:space="preserve"> PAGE \* Arabic </w:instrText>
    </w:r>
    <w:r>
      <w:fldChar w:fldCharType="separate"/>
    </w:r>
    <w:r>
      <w:t>9</w:t>
    </w:r>
    <w:r>
      <w:fldChar w:fldCharType="end"/>
    </w:r>
  </w:p>
  <w:p>
    <w:pPr>
      <w:pStyle w:val="8"/>
      <w:tabs>
        <w:tab w:val="center" w:pos="420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right" w:pos="8305"/>
        <w:tab w:val="clear" w:pos="8306"/>
      </w:tabs>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简单">
    <w15:presenceInfo w15:providerId="WPS Office" w15:userId="3764845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4ZjJhZjA3MjY1ZmUyNTAzMzhmZGZkNTRlNDE5OTAifQ=="/>
    <w:docVar w:name="KGWebUrl" w:val="http://10.105.0.151/weaver/weaver.file.FileDownloadForNews?uuid=9d55e000-a48d-4b23-90dc-5e0f2d756632&amp;fileid=1268645&amp;type=document&amp;isofficeview=0&amp;requestid=undefined&amp;authStr=undefined&amp;authSignatureStr=undefined&amp;f_weaver_belongto_userid=undefined&amp;isrequest=1&amp;download=1&amp;f_weaver_belongto_usertype=0"/>
  </w:docVars>
  <w:rsids>
    <w:rsidRoot w:val="00320EA0"/>
    <w:rsid w:val="00045D13"/>
    <w:rsid w:val="000A137D"/>
    <w:rsid w:val="000D187E"/>
    <w:rsid w:val="001C423D"/>
    <w:rsid w:val="001D3B4D"/>
    <w:rsid w:val="001D4D74"/>
    <w:rsid w:val="00233F9D"/>
    <w:rsid w:val="002C212A"/>
    <w:rsid w:val="00320EA0"/>
    <w:rsid w:val="003248A1"/>
    <w:rsid w:val="003517ED"/>
    <w:rsid w:val="00371BE7"/>
    <w:rsid w:val="00384357"/>
    <w:rsid w:val="00394C1C"/>
    <w:rsid w:val="003D7598"/>
    <w:rsid w:val="003E0559"/>
    <w:rsid w:val="00404AC1"/>
    <w:rsid w:val="00407DD2"/>
    <w:rsid w:val="0049406A"/>
    <w:rsid w:val="005234F2"/>
    <w:rsid w:val="005712DD"/>
    <w:rsid w:val="00584334"/>
    <w:rsid w:val="00597220"/>
    <w:rsid w:val="0061345A"/>
    <w:rsid w:val="00657FBF"/>
    <w:rsid w:val="00676AE9"/>
    <w:rsid w:val="00683A1D"/>
    <w:rsid w:val="006E3B29"/>
    <w:rsid w:val="00706D7F"/>
    <w:rsid w:val="00714E62"/>
    <w:rsid w:val="00724717"/>
    <w:rsid w:val="00734220"/>
    <w:rsid w:val="008069E1"/>
    <w:rsid w:val="00814472"/>
    <w:rsid w:val="0081611D"/>
    <w:rsid w:val="00817932"/>
    <w:rsid w:val="008241A2"/>
    <w:rsid w:val="00844564"/>
    <w:rsid w:val="008D671E"/>
    <w:rsid w:val="00996690"/>
    <w:rsid w:val="009C6C3D"/>
    <w:rsid w:val="009D69C8"/>
    <w:rsid w:val="009E7AED"/>
    <w:rsid w:val="009F5568"/>
    <w:rsid w:val="00A3700B"/>
    <w:rsid w:val="00A73BF2"/>
    <w:rsid w:val="00AB771D"/>
    <w:rsid w:val="00AD1762"/>
    <w:rsid w:val="00B13213"/>
    <w:rsid w:val="00BB6FE8"/>
    <w:rsid w:val="00BB7AC2"/>
    <w:rsid w:val="00BE1112"/>
    <w:rsid w:val="00C07DC3"/>
    <w:rsid w:val="00C60B37"/>
    <w:rsid w:val="00C91AC6"/>
    <w:rsid w:val="00CA1FAC"/>
    <w:rsid w:val="00CB5B58"/>
    <w:rsid w:val="00CE4A6C"/>
    <w:rsid w:val="00D0001D"/>
    <w:rsid w:val="00D1700C"/>
    <w:rsid w:val="00D83184"/>
    <w:rsid w:val="00D940F9"/>
    <w:rsid w:val="00E04E1F"/>
    <w:rsid w:val="00E0784F"/>
    <w:rsid w:val="00E71554"/>
    <w:rsid w:val="00E718F9"/>
    <w:rsid w:val="00E95F9F"/>
    <w:rsid w:val="00ED6E2B"/>
    <w:rsid w:val="00F022E0"/>
    <w:rsid w:val="00F032A1"/>
    <w:rsid w:val="00F406D8"/>
    <w:rsid w:val="00F5230D"/>
    <w:rsid w:val="00F57CE8"/>
    <w:rsid w:val="00FA0506"/>
    <w:rsid w:val="00FB358B"/>
    <w:rsid w:val="00FF3E8C"/>
    <w:rsid w:val="1DBE0159"/>
    <w:rsid w:val="1EE13FB6"/>
    <w:rsid w:val="27226E51"/>
    <w:rsid w:val="4498720B"/>
    <w:rsid w:val="4DE60D60"/>
    <w:rsid w:val="56956EE3"/>
    <w:rsid w:val="57F57CCE"/>
    <w:rsid w:val="5B9A072E"/>
    <w:rsid w:val="60CD6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17"/>
    <w:qFormat/>
    <w:uiPriority w:val="0"/>
    <w:pPr>
      <w:keepNext/>
      <w:keepLines/>
      <w:spacing w:line="360" w:lineRule="auto"/>
      <w:outlineLvl w:val="0"/>
    </w:pPr>
    <w:rPr>
      <w:rFonts w:ascii="宋体" w:hAnsi="宋体" w:cs="宋体"/>
      <w:b/>
      <w:sz w:val="44"/>
      <w:szCs w:val="28"/>
    </w:rPr>
  </w:style>
  <w:style w:type="paragraph" w:styleId="3">
    <w:name w:val="heading 2"/>
    <w:basedOn w:val="1"/>
    <w:next w:val="1"/>
    <w:link w:val="18"/>
    <w:qFormat/>
    <w:uiPriority w:val="0"/>
    <w:pPr>
      <w:keepNext/>
      <w:keepLines/>
      <w:spacing w:line="413" w:lineRule="auto"/>
      <w:outlineLvl w:val="1"/>
    </w:pPr>
    <w:rPr>
      <w:rFonts w:ascii="Arial" w:hAnsi="Arial" w:cs="Arial"/>
      <w:b/>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pPr>
      <w:spacing w:after="120"/>
    </w:pPr>
    <w:rPr>
      <w:sz w:val="24"/>
      <w:szCs w:val="24"/>
    </w:rPr>
  </w:style>
  <w:style w:type="paragraph" w:styleId="5">
    <w:name w:val="Body Text Indent"/>
    <w:basedOn w:val="1"/>
    <w:link w:val="22"/>
    <w:semiHidden/>
    <w:unhideWhenUsed/>
    <w:qFormat/>
    <w:uiPriority w:val="99"/>
    <w:pPr>
      <w:spacing w:after="120"/>
      <w:ind w:left="420" w:leftChars="200"/>
    </w:pPr>
  </w:style>
  <w:style w:type="paragraph" w:styleId="6">
    <w:name w:val="Body Text Indent 2"/>
    <w:basedOn w:val="1"/>
    <w:link w:val="25"/>
    <w:unhideWhenUsed/>
    <w:qFormat/>
    <w:uiPriority w:val="99"/>
    <w:pPr>
      <w:spacing w:after="120" w:line="480" w:lineRule="auto"/>
      <w:ind w:left="420" w:leftChars="200"/>
    </w:pPr>
  </w:style>
  <w:style w:type="paragraph" w:styleId="7">
    <w:name w:val="Balloon Text"/>
    <w:basedOn w:val="1"/>
    <w:link w:val="26"/>
    <w:semiHidden/>
    <w:unhideWhenUsed/>
    <w:qFormat/>
    <w:uiPriority w:val="99"/>
    <w:rPr>
      <w:sz w:val="18"/>
      <w:szCs w:val="18"/>
    </w:rPr>
  </w:style>
  <w:style w:type="paragraph" w:styleId="8">
    <w:name w:val="footer"/>
    <w:basedOn w:val="1"/>
    <w:link w:val="20"/>
    <w:qFormat/>
    <w:uiPriority w:val="0"/>
    <w:pPr>
      <w:tabs>
        <w:tab w:val="center" w:pos="4153"/>
        <w:tab w:val="right" w:pos="8306"/>
      </w:tabs>
      <w:jc w:val="left"/>
    </w:pPr>
    <w:rPr>
      <w:sz w:val="18"/>
      <w:szCs w:val="18"/>
    </w:rPr>
  </w:style>
  <w:style w:type="paragraph" w:styleId="9">
    <w:name w:val="header"/>
    <w:basedOn w:val="1"/>
    <w:link w:val="21"/>
    <w:qFormat/>
    <w:uiPriority w:val="0"/>
    <w:pPr>
      <w:pBdr>
        <w:bottom w:val="single" w:color="000000" w:sz="6" w:space="1"/>
      </w:pBdr>
      <w:tabs>
        <w:tab w:val="center" w:pos="4153"/>
        <w:tab w:val="right" w:pos="8306"/>
      </w:tabs>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0"/>
    <w:pPr>
      <w:spacing w:beforeAutospacing="1" w:afterAutospacing="1"/>
      <w:jc w:val="left"/>
    </w:pPr>
    <w:rPr>
      <w:rFonts w:asciiTheme="minorHAnsi" w:hAnsiTheme="minorHAnsi" w:eastAsiaTheme="minorEastAsia"/>
      <w:color w:val="auto"/>
      <w:sz w:val="24"/>
      <w:szCs w:val="24"/>
    </w:rPr>
  </w:style>
  <w:style w:type="paragraph" w:styleId="12">
    <w:name w:val="Body Text First Indent 2"/>
    <w:basedOn w:val="5"/>
    <w:link w:val="23"/>
    <w:qFormat/>
    <w:uiPriority w:val="0"/>
    <w:pPr>
      <w:ind w:left="0" w:leftChars="0" w:firstLine="420" w:firstLineChars="200"/>
    </w:pPr>
    <w:rPr>
      <w:kern w:val="1"/>
      <w:szCs w:val="24"/>
    </w:rPr>
  </w:style>
  <w:style w:type="table" w:styleId="14">
    <w:name w:val="Table Grid"/>
    <w:basedOn w:val="13"/>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customStyle="1" w:styleId="17">
    <w:name w:val="标题 1 Char"/>
    <w:basedOn w:val="15"/>
    <w:link w:val="2"/>
    <w:qFormat/>
    <w:uiPriority w:val="0"/>
    <w:rPr>
      <w:rFonts w:ascii="宋体" w:hAnsi="宋体" w:eastAsia="宋体" w:cs="宋体"/>
      <w:b/>
      <w:color w:val="000000"/>
      <w:kern w:val="0"/>
      <w:sz w:val="44"/>
      <w:szCs w:val="28"/>
    </w:rPr>
  </w:style>
  <w:style w:type="character" w:customStyle="1" w:styleId="18">
    <w:name w:val="标题 2 Char"/>
    <w:basedOn w:val="15"/>
    <w:link w:val="3"/>
    <w:qFormat/>
    <w:uiPriority w:val="0"/>
    <w:rPr>
      <w:rFonts w:ascii="Arial" w:hAnsi="Arial" w:eastAsia="宋体" w:cs="Arial"/>
      <w:b/>
      <w:color w:val="000000"/>
      <w:kern w:val="0"/>
      <w:sz w:val="32"/>
      <w:szCs w:val="32"/>
    </w:rPr>
  </w:style>
  <w:style w:type="character" w:customStyle="1" w:styleId="19">
    <w:name w:val="正文文本 Char"/>
    <w:basedOn w:val="15"/>
    <w:link w:val="4"/>
    <w:qFormat/>
    <w:uiPriority w:val="0"/>
    <w:rPr>
      <w:rFonts w:ascii="Times New Roman" w:hAnsi="Times New Roman" w:eastAsia="宋体" w:cs="Times New Roman"/>
      <w:color w:val="000000"/>
      <w:kern w:val="0"/>
      <w:sz w:val="24"/>
      <w:szCs w:val="24"/>
    </w:rPr>
  </w:style>
  <w:style w:type="character" w:customStyle="1" w:styleId="20">
    <w:name w:val="页脚 Char"/>
    <w:basedOn w:val="15"/>
    <w:link w:val="8"/>
    <w:qFormat/>
    <w:uiPriority w:val="0"/>
    <w:rPr>
      <w:rFonts w:ascii="Times New Roman" w:hAnsi="Times New Roman" w:eastAsia="宋体" w:cs="Times New Roman"/>
      <w:color w:val="000000"/>
      <w:kern w:val="0"/>
      <w:sz w:val="18"/>
      <w:szCs w:val="18"/>
    </w:rPr>
  </w:style>
  <w:style w:type="character" w:customStyle="1" w:styleId="21">
    <w:name w:val="页眉 Char"/>
    <w:basedOn w:val="15"/>
    <w:link w:val="9"/>
    <w:qFormat/>
    <w:uiPriority w:val="0"/>
    <w:rPr>
      <w:rFonts w:ascii="Times New Roman" w:hAnsi="Times New Roman" w:eastAsia="宋体" w:cs="Times New Roman"/>
      <w:color w:val="000000"/>
      <w:kern w:val="0"/>
      <w:sz w:val="18"/>
      <w:szCs w:val="18"/>
    </w:rPr>
  </w:style>
  <w:style w:type="character" w:customStyle="1" w:styleId="22">
    <w:name w:val="正文文本缩进 Char"/>
    <w:basedOn w:val="15"/>
    <w:link w:val="5"/>
    <w:semiHidden/>
    <w:qFormat/>
    <w:uiPriority w:val="99"/>
    <w:rPr>
      <w:rFonts w:ascii="Times New Roman" w:hAnsi="Times New Roman" w:eastAsia="宋体" w:cs="Times New Roman"/>
      <w:color w:val="000000"/>
      <w:kern w:val="0"/>
      <w:szCs w:val="21"/>
    </w:rPr>
  </w:style>
  <w:style w:type="character" w:customStyle="1" w:styleId="23">
    <w:name w:val="正文首行缩进 2 Char"/>
    <w:basedOn w:val="22"/>
    <w:link w:val="12"/>
    <w:qFormat/>
    <w:uiPriority w:val="0"/>
    <w:rPr>
      <w:kern w:val="1"/>
      <w:szCs w:val="24"/>
    </w:rPr>
  </w:style>
  <w:style w:type="paragraph" w:customStyle="1" w:styleId="24">
    <w:name w:val="Table Paragraph"/>
    <w:basedOn w:val="1"/>
    <w:qFormat/>
    <w:uiPriority w:val="99"/>
    <w:rPr>
      <w:rFonts w:ascii="Calibri" w:hAnsi="Calibri"/>
      <w:color w:val="auto"/>
      <w:kern w:val="2"/>
      <w:szCs w:val="24"/>
    </w:rPr>
  </w:style>
  <w:style w:type="character" w:customStyle="1" w:styleId="25">
    <w:name w:val="正文文本缩进 2 Char"/>
    <w:basedOn w:val="15"/>
    <w:link w:val="6"/>
    <w:qFormat/>
    <w:uiPriority w:val="99"/>
    <w:rPr>
      <w:rFonts w:ascii="Times New Roman" w:hAnsi="Times New Roman" w:eastAsia="宋体" w:cs="Times New Roman"/>
      <w:color w:val="000000"/>
      <w:kern w:val="0"/>
      <w:szCs w:val="21"/>
    </w:rPr>
  </w:style>
  <w:style w:type="character" w:customStyle="1" w:styleId="26">
    <w:name w:val="批注框文本 Char"/>
    <w:basedOn w:val="15"/>
    <w:link w:val="7"/>
    <w:semiHidden/>
    <w:uiPriority w:val="99"/>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05D3-6D80-4F5F-9E3D-4BD9D4433D1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3270</Words>
  <Characters>3429</Characters>
  <Lines>135</Lines>
  <Paragraphs>101</Paragraphs>
  <TotalTime>0</TotalTime>
  <ScaleCrop>false</ScaleCrop>
  <LinksUpToDate>false</LinksUpToDate>
  <CharactersWithSpaces>3575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2024-07-17T07:22:00Z</dcterms:created>
  <dc:creator>左景文</dc:creator>
  <cp:lastModifiedBy>Administrator</cp:lastModifiedBy>
  <dcterms:modified xsi:type="dcterms:W3CDTF">2024-07-22T00:53:46Z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7562A9B5A6AA4B5FB902F8F8A6AB3A1C_13</vt:lpwstr>
  </property>
</Properties>
</file>